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5665" w14:textId="52012BB9" w:rsidR="0081733E" w:rsidRDefault="0081733E" w:rsidP="008173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4B969A" wp14:editId="679DC6AE">
                <wp:simplePos x="0" y="0"/>
                <wp:positionH relativeFrom="margin">
                  <wp:posOffset>-164123</wp:posOffset>
                </wp:positionH>
                <wp:positionV relativeFrom="paragraph">
                  <wp:posOffset>-175797</wp:posOffset>
                </wp:positionV>
                <wp:extent cx="1634490" cy="720090"/>
                <wp:effectExtent l="0" t="0" r="0" b="3810"/>
                <wp:wrapNone/>
                <wp:docPr id="32588535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E678D" w14:textId="77777777" w:rsidR="0081733E" w:rsidRPr="00912FD2" w:rsidRDefault="0081733E" w:rsidP="0081733E">
                            <w:pPr>
                              <w:rPr>
                                <w:color w:val="000000" w:themeColor="text1"/>
                                <w:sz w:val="66"/>
                                <w:szCs w:val="66"/>
                              </w:rPr>
                            </w:pPr>
                            <w:r w:rsidRPr="00912FD2">
                              <w:rPr>
                                <w:color w:val="000000" w:themeColor="text1"/>
                                <w:sz w:val="66"/>
                                <w:szCs w:val="66"/>
                              </w:rPr>
                              <w:t>Meny</w:t>
                            </w:r>
                          </w:p>
                          <w:p w14:paraId="424775CC" w14:textId="77777777" w:rsidR="0081733E" w:rsidRDefault="0081733E" w:rsidP="008173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A7EEA53" w14:textId="77777777" w:rsidR="0081733E" w:rsidRPr="00BD4F6C" w:rsidRDefault="0081733E" w:rsidP="008173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D18847D" wp14:editId="309FBD41">
                                  <wp:extent cx="236220" cy="314960"/>
                                  <wp:effectExtent l="0" t="0" r="0" b="8890"/>
                                  <wp:docPr id="811629420" name="Bilde 1" descr="Et bilde som inneholder sketch, tegning, Barnekunst, notisbok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9700650" name="Bilde 1" descr="Et bilde som inneholder sketch, tegning, Barnekunst, notisbok&#10;&#10;Automatisk generert beskrivel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31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B969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12.9pt;margin-top:-13.85pt;width:128.7pt;height:56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" filled="f" stroked="f">
                <v:textbox>
                  <w:txbxContent>
                    <w:p w14:paraId="4F2E678D" w14:textId="77777777" w:rsidR="0081733E" w:rsidRPr="00912FD2" w:rsidRDefault="0081733E" w:rsidP="0081733E">
                      <w:pPr>
                        <w:rPr>
                          <w:color w:val="000000" w:themeColor="text1"/>
                          <w:sz w:val="66"/>
                          <w:szCs w:val="66"/>
                        </w:rPr>
                      </w:pPr>
                      <w:r w:rsidRPr="00912FD2">
                        <w:rPr>
                          <w:color w:val="000000" w:themeColor="text1"/>
                          <w:sz w:val="66"/>
                          <w:szCs w:val="66"/>
                        </w:rPr>
                        <w:t>Meny</w:t>
                      </w:r>
                    </w:p>
                    <w:p w14:paraId="424775CC" w14:textId="77777777" w:rsidR="0081733E" w:rsidRDefault="0081733E" w:rsidP="0081733E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4A7EEA53" w14:textId="77777777" w:rsidR="0081733E" w:rsidRPr="00BD4F6C" w:rsidRDefault="0081733E" w:rsidP="008173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D18847D" wp14:editId="309FBD41">
                            <wp:extent cx="236220" cy="314960"/>
                            <wp:effectExtent l="0" t="0" r="0" b="8890"/>
                            <wp:docPr id="811629420" name="Bilde 1" descr="Et bilde som inneholder sketch, tegning, Barnekunst, notisbok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9700650" name="Bilde 1" descr="Et bilde som inneholder sketch, tegning, Barnekunst, notisbok&#10;&#10;Automatisk generert beskrivel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31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4F2">
        <w:tab/>
      </w:r>
    </w:p>
    <w:p w14:paraId="2EE4318A" w14:textId="1135E6BF" w:rsidR="0081733E" w:rsidRPr="00D157C6" w:rsidRDefault="0081733E" w:rsidP="0081733E"/>
    <w:p w14:paraId="034D549A" w14:textId="72D83377" w:rsidR="0081733E" w:rsidRPr="00D157C6" w:rsidRDefault="0081733E" w:rsidP="0081733E"/>
    <w:p w14:paraId="20AF07EE" w14:textId="6B3B4E45" w:rsidR="0081733E" w:rsidRPr="008F1154" w:rsidRDefault="008945CC" w:rsidP="0081733E">
      <w:pPr>
        <w:rPr>
          <w:rFonts w:asciiTheme="majorHAnsi" w:hAnsiTheme="majorHAnsi"/>
          <w:b/>
          <w:bCs/>
          <w:color w:val="000000" w:themeColor="text1"/>
          <w:sz w:val="36"/>
          <w:szCs w:val="36"/>
          <w:u w:val="single"/>
        </w:rPr>
      </w:pPr>
      <w:r w:rsidRPr="0081733E">
        <w:rPr>
          <w:rFonts w:asciiTheme="majorHAnsi" w:hAnsiTheme="majorHAnsi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F88C96D" wp14:editId="642C3468">
                <wp:simplePos x="0" y="0"/>
                <wp:positionH relativeFrom="margin">
                  <wp:posOffset>-79345</wp:posOffset>
                </wp:positionH>
                <wp:positionV relativeFrom="paragraph">
                  <wp:posOffset>153379</wp:posOffset>
                </wp:positionV>
                <wp:extent cx="1810512" cy="356616"/>
                <wp:effectExtent l="0" t="0" r="0" b="5715"/>
                <wp:wrapNone/>
                <wp:docPr id="126370879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512" cy="356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032C3B4" w14:textId="7A5683F4" w:rsidR="0081733E" w:rsidRPr="008945CC" w:rsidRDefault="00AB6C84" w:rsidP="0081733E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945CC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Småretter</w:t>
                            </w:r>
                          </w:p>
                          <w:p w14:paraId="268A9301" w14:textId="77777777" w:rsidR="0081733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2D365333" w14:textId="77777777" w:rsidR="0081733E" w:rsidRPr="00975B6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28"/>
                                <w:szCs w:val="28"/>
                              </w:rPr>
                            </w:pPr>
                          </w:p>
                          <w:p w14:paraId="18228A18" w14:textId="77777777" w:rsidR="0081733E" w:rsidRDefault="0081733E" w:rsidP="008173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01887E6" w14:textId="77777777" w:rsidR="0081733E" w:rsidRPr="00BD4F6C" w:rsidRDefault="0081733E" w:rsidP="008173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8C96D" id="_x0000_s1027" type="#_x0000_t202" style="position:absolute;margin-left:-6.25pt;margin-top:12.1pt;width:142.55pt;height:28.1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" filled="f" stroked="f">
                <v:textbox>
                  <w:txbxContent>
                    <w:p w14:paraId="3032C3B4" w14:textId="7A5683F4" w:rsidR="0081733E" w:rsidRPr="008945CC" w:rsidRDefault="00AB6C84" w:rsidP="0081733E">
                      <w:pPr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8945CC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Småretter</w:t>
                      </w:r>
                    </w:p>
                    <w:p w14:paraId="268A9301" w14:textId="77777777" w:rsidR="0081733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</w:p>
                    <w:p w14:paraId="2D365333" w14:textId="77777777" w:rsidR="0081733E" w:rsidRPr="00975B6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28"/>
                          <w:szCs w:val="28"/>
                        </w:rPr>
                      </w:pPr>
                    </w:p>
                    <w:p w14:paraId="18228A18" w14:textId="77777777" w:rsidR="0081733E" w:rsidRDefault="0081733E" w:rsidP="0081733E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001887E6" w14:textId="77777777" w:rsidR="0081733E" w:rsidRPr="00BD4F6C" w:rsidRDefault="0081733E" w:rsidP="0081733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0C6">
        <w:rPr>
          <w:rFonts w:asciiTheme="majorHAnsi" w:hAnsiTheme="maj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75CFF273" w14:textId="36AC412B" w:rsidR="0081733E" w:rsidRPr="0081733E" w:rsidRDefault="00705305" w:rsidP="0081733E">
      <w:pPr>
        <w:rPr>
          <w:sz w:val="20"/>
          <w:szCs w:val="20"/>
        </w:rPr>
      </w:pPr>
      <w:r w:rsidRPr="0081733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4685B35" wp14:editId="56EA0620">
                <wp:simplePos x="0" y="0"/>
                <wp:positionH relativeFrom="margin">
                  <wp:posOffset>-124460</wp:posOffset>
                </wp:positionH>
                <wp:positionV relativeFrom="paragraph">
                  <wp:posOffset>193627</wp:posOffset>
                </wp:positionV>
                <wp:extent cx="5077460" cy="1155700"/>
                <wp:effectExtent l="0" t="0" r="0" b="6350"/>
                <wp:wrapNone/>
                <wp:docPr id="157785472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746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A4E8F" w14:textId="54D84BFC" w:rsidR="0081733E" w:rsidRPr="00030333" w:rsidRDefault="00F93D6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30333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>Corn</w:t>
                            </w:r>
                            <w:proofErr w:type="spellEnd"/>
                            <w:r w:rsidRPr="00030333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dog</w:t>
                            </w:r>
                            <w:r w:rsidR="005E5058" w:rsidRPr="00030333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A22A75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5E5058" w:rsidRPr="00030333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="00914015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5E5058" w:rsidRPr="0003033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Kr </w:t>
                            </w:r>
                            <w:r w:rsidR="00A22A75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20</w:t>
                            </w:r>
                            <w:r w:rsidR="004E35C0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,-</w:t>
                            </w:r>
                          </w:p>
                          <w:p w14:paraId="700CAD39" w14:textId="5741035D" w:rsidR="00893844" w:rsidRPr="00030333" w:rsidRDefault="00FB2CA6" w:rsidP="0081733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Frityrstekt</w:t>
                            </w:r>
                            <w:r w:rsidR="00340BB4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p</w:t>
                            </w:r>
                            <w:r w:rsidR="0074207E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ølse</w:t>
                            </w:r>
                            <w:r w:rsidR="009C278F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 w:rsidR="007E128C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170E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ost</w:t>
                            </w:r>
                            <w:r w:rsidR="00CB60B0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 w:rsidR="00DC170E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DC170E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tempurarøre</w:t>
                            </w:r>
                            <w:proofErr w:type="spellEnd"/>
                          </w:p>
                          <w:p w14:paraId="2B288E07" w14:textId="1A8156EF" w:rsidR="0081733E" w:rsidRPr="005871E0" w:rsidRDefault="0081733E" w:rsidP="0081733E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71E0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Allergener: </w:t>
                            </w:r>
                            <w:r w:rsidR="00DF0620" w:rsidRPr="005871E0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hvetemel</w:t>
                            </w:r>
                            <w:r w:rsidR="001F13AF" w:rsidRPr="005871E0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106B50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melk,</w:t>
                            </w:r>
                            <w:proofErr w:type="gramEnd"/>
                            <w:r w:rsidR="00106B50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02F1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egg</w:t>
                            </w:r>
                            <w:r w:rsidRPr="005871E0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4DDD5B0A" w14:textId="77777777" w:rsidR="0081733E" w:rsidRPr="00D40443" w:rsidRDefault="0081733E" w:rsidP="0081733E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FFA66D3" w14:textId="77777777" w:rsidR="0081733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04477E7A" w14:textId="77777777" w:rsidR="0081733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45CBCF48" w14:textId="77777777" w:rsidR="0081733E" w:rsidRPr="00975B6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28"/>
                                <w:szCs w:val="28"/>
                              </w:rPr>
                            </w:pPr>
                          </w:p>
                          <w:p w14:paraId="36DBE981" w14:textId="77777777" w:rsidR="0081733E" w:rsidRDefault="0081733E" w:rsidP="008173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D99C65E" w14:textId="77777777" w:rsidR="0081733E" w:rsidRPr="00BD4F6C" w:rsidRDefault="0081733E" w:rsidP="008173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F3E08A9" wp14:editId="09DF3A1A">
                                  <wp:extent cx="236220" cy="314960"/>
                                  <wp:effectExtent l="0" t="0" r="0" b="8890"/>
                                  <wp:docPr id="2056027819" name="Bilde 1" descr="Et bilde som inneholder sketch, tegning, Barnekunst, notisbok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9700650" name="Bilde 1" descr="Et bilde som inneholder sketch, tegning, Barnekunst, notisbok&#10;&#10;Automatisk generert beskrivel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31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85B35" id="_x0000_s1028" type="#_x0000_t202" style="position:absolute;margin-left:-9.8pt;margin-top:15.25pt;width:399.8pt;height:9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" filled="f" stroked="f">
                <v:textbox>
                  <w:txbxContent>
                    <w:p w14:paraId="70CA4E8F" w14:textId="54D84BFC" w:rsidR="0081733E" w:rsidRPr="00030333" w:rsidRDefault="00F93D6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  <w:proofErr w:type="spellStart"/>
                      <w:r w:rsidRPr="00030333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>Corn</w:t>
                      </w:r>
                      <w:proofErr w:type="spellEnd"/>
                      <w:r w:rsidRPr="00030333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dog</w:t>
                      </w:r>
                      <w:r w:rsidR="005E5058" w:rsidRPr="00030333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              </w:t>
                      </w:r>
                      <w:r w:rsidR="00A22A75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</w:t>
                      </w:r>
                      <w:r w:rsidR="005E5058" w:rsidRPr="00030333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        </w:t>
                      </w:r>
                      <w:r w:rsidR="00914015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</w:t>
                      </w:r>
                      <w:r w:rsidR="005E5058" w:rsidRPr="00030333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Kr </w:t>
                      </w:r>
                      <w:r w:rsidR="00A22A75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>20</w:t>
                      </w:r>
                      <w:r w:rsidR="004E35C0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>,-</w:t>
                      </w:r>
                    </w:p>
                    <w:p w14:paraId="700CAD39" w14:textId="5741035D" w:rsidR="00893844" w:rsidRPr="00030333" w:rsidRDefault="00FB2CA6" w:rsidP="0081733E">
                      <w:pPr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Frityrstekt</w:t>
                      </w:r>
                      <w:r w:rsidR="00340BB4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p</w:t>
                      </w:r>
                      <w:r w:rsidR="0074207E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ølse</w:t>
                      </w:r>
                      <w:r w:rsidR="009C278F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 w:rsidR="007E128C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DC170E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ost</w:t>
                      </w:r>
                      <w:r w:rsidR="00CB60B0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 w:rsidR="00DC170E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DC170E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tempurarøre</w:t>
                      </w:r>
                      <w:proofErr w:type="spellEnd"/>
                    </w:p>
                    <w:p w14:paraId="2B288E07" w14:textId="1A8156EF" w:rsidR="0081733E" w:rsidRPr="005871E0" w:rsidRDefault="0081733E" w:rsidP="0081733E">
                      <w:pPr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5871E0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Allergener: </w:t>
                      </w:r>
                      <w:r w:rsidR="00DF0620" w:rsidRPr="005871E0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hvetemel</w:t>
                      </w:r>
                      <w:r w:rsidR="001F13AF" w:rsidRPr="005871E0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106B50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melk,</w:t>
                      </w:r>
                      <w:proofErr w:type="gramEnd"/>
                      <w:r w:rsidR="00106B50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502F1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egg</w:t>
                      </w:r>
                      <w:r w:rsidRPr="005871E0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4DDD5B0A" w14:textId="77777777" w:rsidR="0081733E" w:rsidRPr="00D40443" w:rsidRDefault="0081733E" w:rsidP="0081733E">
                      <w:pPr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FFA66D3" w14:textId="77777777" w:rsidR="0081733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</w:p>
                    <w:p w14:paraId="04477E7A" w14:textId="77777777" w:rsidR="0081733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</w:p>
                    <w:p w14:paraId="45CBCF48" w14:textId="77777777" w:rsidR="0081733E" w:rsidRPr="00975B6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28"/>
                          <w:szCs w:val="28"/>
                        </w:rPr>
                      </w:pPr>
                    </w:p>
                    <w:p w14:paraId="36DBE981" w14:textId="77777777" w:rsidR="0081733E" w:rsidRDefault="0081733E" w:rsidP="0081733E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2D99C65E" w14:textId="77777777" w:rsidR="0081733E" w:rsidRPr="00BD4F6C" w:rsidRDefault="0081733E" w:rsidP="008173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F3E08A9" wp14:editId="09DF3A1A">
                            <wp:extent cx="236220" cy="314960"/>
                            <wp:effectExtent l="0" t="0" r="0" b="8890"/>
                            <wp:docPr id="2056027819" name="Bilde 1" descr="Et bilde som inneholder sketch, tegning, Barnekunst, notisbok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9700650" name="Bilde 1" descr="Et bilde som inneholder sketch, tegning, Barnekunst, notisbok&#10;&#10;Automatisk generert beskrivel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31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95206F" w14:textId="7AA9978B" w:rsidR="0081733E" w:rsidRPr="0081733E" w:rsidRDefault="005D7D79" w:rsidP="0081733E">
      <w:pPr>
        <w:rPr>
          <w:sz w:val="20"/>
          <w:szCs w:val="20"/>
        </w:rPr>
      </w:pPr>
      <w:r w:rsidRPr="00B35F8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69" behindDoc="0" locked="0" layoutInCell="1" allowOverlap="1" wp14:anchorId="2D72201B" wp14:editId="58769984">
                <wp:simplePos x="0" y="0"/>
                <wp:positionH relativeFrom="page">
                  <wp:posOffset>5498465</wp:posOffset>
                </wp:positionH>
                <wp:positionV relativeFrom="paragraph">
                  <wp:posOffset>10795</wp:posOffset>
                </wp:positionV>
                <wp:extent cx="4834255" cy="1404620"/>
                <wp:effectExtent l="0" t="0" r="0" b="1270"/>
                <wp:wrapNone/>
                <wp:docPr id="81813700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E1261" w14:textId="3421A151" w:rsidR="00B35F80" w:rsidRPr="00030333" w:rsidRDefault="009131C1" w:rsidP="00B35F80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>Steamed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buns</w:t>
                            </w:r>
                            <w:r w:rsidR="00B35F80" w:rsidRPr="00030333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="00B35F80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B35F80" w:rsidRPr="00030333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="00B35F80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B35F80" w:rsidRPr="0003033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Kr </w:t>
                            </w:r>
                            <w:r w:rsidR="002B5BA2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20</w:t>
                            </w:r>
                            <w:r w:rsidR="00B35F80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,-</w:t>
                            </w:r>
                          </w:p>
                          <w:p w14:paraId="754169A8" w14:textId="77777777" w:rsidR="005420A1" w:rsidRDefault="00D7188A" w:rsidP="00B35F80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Soyamarinert svinnakke</w:t>
                            </w:r>
                            <w:r w:rsidR="005420A1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 w:rsidR="00B35D4D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35D4D" w:rsidRPr="00B35D4D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syltede grønnsaker, </w:t>
                            </w:r>
                            <w:proofErr w:type="spellStart"/>
                            <w:r w:rsidR="00B35D4D" w:rsidRPr="00B35D4D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houssinisaus</w:t>
                            </w:r>
                            <w:proofErr w:type="spellEnd"/>
                            <w:r w:rsidR="00B35D4D" w:rsidRPr="00B35D4D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chili </w:t>
                            </w:r>
                            <w:proofErr w:type="spellStart"/>
                            <w:r w:rsidR="00B35D4D" w:rsidRPr="00B35D4D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mayo</w:t>
                            </w:r>
                            <w:proofErr w:type="spellEnd"/>
                          </w:p>
                          <w:p w14:paraId="6A554526" w14:textId="60AD5922" w:rsidR="00B35F80" w:rsidRPr="005871E0" w:rsidRDefault="00B35F80" w:rsidP="00B35F80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71E0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Allergener: </w:t>
                            </w:r>
                            <w:r w:rsidR="00A734E6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hvetemel, soya, </w:t>
                            </w:r>
                            <w:r w:rsidR="004A3A26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fisk, </w:t>
                            </w:r>
                            <w:r w:rsidR="00394F9A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egg, </w:t>
                            </w:r>
                            <w:r w:rsidR="00600D78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melk, </w:t>
                            </w:r>
                            <w:r w:rsidRPr="005871E0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7BB2D9" w14:textId="508FA65D" w:rsidR="00B35F80" w:rsidRDefault="00B35F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72201B" id="_x0000_s1029" type="#_x0000_t202" style="position:absolute;margin-left:432.95pt;margin-top:.85pt;width:380.65pt;height:110.6pt;z-index:251662369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" filled="f" stroked="f">
                <v:textbox style="mso-fit-shape-to-text:t">
                  <w:txbxContent>
                    <w:p w14:paraId="31EE1261" w14:textId="3421A151" w:rsidR="00B35F80" w:rsidRPr="00030333" w:rsidRDefault="009131C1" w:rsidP="00B35F80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>Steamed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buns</w:t>
                      </w:r>
                      <w:r w:rsidR="00B35F80" w:rsidRPr="00030333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            </w:t>
                      </w:r>
                      <w:r w:rsidR="00B35F80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</w:t>
                      </w:r>
                      <w:r w:rsidR="00B35F80" w:rsidRPr="00030333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        </w:t>
                      </w:r>
                      <w:r w:rsidR="00B35F80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</w:t>
                      </w:r>
                      <w:r w:rsidR="00B35F80" w:rsidRPr="00030333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Kr </w:t>
                      </w:r>
                      <w:r w:rsidR="002B5BA2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>20</w:t>
                      </w:r>
                      <w:r w:rsidR="00B35F80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>,-</w:t>
                      </w:r>
                    </w:p>
                    <w:p w14:paraId="754169A8" w14:textId="77777777" w:rsidR="005420A1" w:rsidRDefault="00D7188A" w:rsidP="00B35F80">
                      <w:pPr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Soyamarinert svinnakke</w:t>
                      </w:r>
                      <w:r w:rsidR="005420A1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 w:rsidR="00B35D4D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B35D4D" w:rsidRPr="00B35D4D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syltede grønnsaker, </w:t>
                      </w:r>
                      <w:proofErr w:type="spellStart"/>
                      <w:r w:rsidR="00B35D4D" w:rsidRPr="00B35D4D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houssinisaus</w:t>
                      </w:r>
                      <w:proofErr w:type="spellEnd"/>
                      <w:r w:rsidR="00B35D4D" w:rsidRPr="00B35D4D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, chili </w:t>
                      </w:r>
                      <w:proofErr w:type="spellStart"/>
                      <w:r w:rsidR="00B35D4D" w:rsidRPr="00B35D4D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mayo</w:t>
                      </w:r>
                      <w:proofErr w:type="spellEnd"/>
                    </w:p>
                    <w:p w14:paraId="6A554526" w14:textId="60AD5922" w:rsidR="00B35F80" w:rsidRPr="005871E0" w:rsidRDefault="00B35F80" w:rsidP="00B35F80">
                      <w:pPr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5871E0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Allergener: </w:t>
                      </w:r>
                      <w:r w:rsidR="00A734E6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hvetemel, soya, </w:t>
                      </w:r>
                      <w:r w:rsidR="004A3A26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fisk, </w:t>
                      </w:r>
                      <w:r w:rsidR="00394F9A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egg, </w:t>
                      </w:r>
                      <w:r w:rsidR="00600D78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melk, </w:t>
                      </w:r>
                      <w:r w:rsidRPr="005871E0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7BB2D9" w14:textId="508FA65D" w:rsidR="00B35F80" w:rsidRDefault="00B35F80"/>
                  </w:txbxContent>
                </v:textbox>
                <w10:wrap anchorx="page"/>
              </v:shape>
            </w:pict>
          </mc:Fallback>
        </mc:AlternateContent>
      </w:r>
    </w:p>
    <w:p w14:paraId="050A2981" w14:textId="1C341657" w:rsidR="0081733E" w:rsidRPr="0081733E" w:rsidRDefault="0081733E" w:rsidP="0081733E">
      <w:pPr>
        <w:rPr>
          <w:sz w:val="20"/>
          <w:szCs w:val="20"/>
        </w:rPr>
      </w:pPr>
    </w:p>
    <w:p w14:paraId="71E6F1E8" w14:textId="7D2E33C1" w:rsidR="0081733E" w:rsidRPr="0081733E" w:rsidRDefault="0081733E" w:rsidP="0081733E">
      <w:pPr>
        <w:rPr>
          <w:sz w:val="20"/>
          <w:szCs w:val="20"/>
        </w:rPr>
      </w:pPr>
    </w:p>
    <w:p w14:paraId="43DB4C63" w14:textId="4B88E4A0" w:rsidR="0081733E" w:rsidRPr="0081733E" w:rsidRDefault="0081733E" w:rsidP="0081733E">
      <w:pPr>
        <w:rPr>
          <w:sz w:val="20"/>
          <w:szCs w:val="20"/>
        </w:rPr>
      </w:pPr>
    </w:p>
    <w:p w14:paraId="4F0E5C96" w14:textId="50A4CC67" w:rsidR="0081733E" w:rsidRPr="0081733E" w:rsidRDefault="0081733E" w:rsidP="0081733E">
      <w:pPr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</w:p>
    <w:p w14:paraId="7502D289" w14:textId="5C3C3246" w:rsidR="0081733E" w:rsidRPr="0081733E" w:rsidRDefault="00403CFA" w:rsidP="0081733E">
      <w:pPr>
        <w:rPr>
          <w:sz w:val="20"/>
          <w:szCs w:val="20"/>
        </w:rPr>
      </w:pPr>
      <w:r w:rsidRPr="0081733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F6D36E9" wp14:editId="3455E96D">
                <wp:simplePos x="0" y="0"/>
                <wp:positionH relativeFrom="margin">
                  <wp:posOffset>-139700</wp:posOffset>
                </wp:positionH>
                <wp:positionV relativeFrom="paragraph">
                  <wp:posOffset>170815</wp:posOffset>
                </wp:positionV>
                <wp:extent cx="4718957" cy="787854"/>
                <wp:effectExtent l="0" t="0" r="0" b="0"/>
                <wp:wrapNone/>
                <wp:docPr id="54196190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957" cy="787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50CD910" w14:textId="57CE8C0D" w:rsidR="0081733E" w:rsidRDefault="001F6989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>Gyoz</w:t>
                            </w:r>
                            <w:r w:rsidR="00773C26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>a</w:t>
                            </w:r>
                            <w:proofErr w:type="spellEnd"/>
                            <w:r w:rsidR="00773C26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5E5058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                                     </w:t>
                            </w:r>
                            <w:r w:rsidR="00C0734C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0F3B4B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0734C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5058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5058" w:rsidRPr="005E5058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Kr </w:t>
                            </w:r>
                            <w:r w:rsidR="002B39E6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10</w:t>
                            </w:r>
                            <w:r w:rsidR="005E5058" w:rsidRPr="005E5058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,-</w:t>
                            </w:r>
                          </w:p>
                          <w:p w14:paraId="217B3016" w14:textId="0CC9A1E1" w:rsidR="00091201" w:rsidRDefault="0009100B" w:rsidP="0081733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Japansk </w:t>
                            </w:r>
                            <w:proofErr w:type="spellStart"/>
                            <w:r w:rsidR="00091201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dumpling</w:t>
                            </w:r>
                            <w:proofErr w:type="spellEnd"/>
                            <w:r w:rsidR="00091201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5D7D79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kylling</w:t>
                            </w:r>
                            <w:r w:rsidR="00091201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kjøttdeig, grønnsaker</w:t>
                            </w:r>
                          </w:p>
                          <w:p w14:paraId="07B22914" w14:textId="00B490D3" w:rsidR="000A3707" w:rsidRPr="00705305" w:rsidRDefault="0081733E" w:rsidP="0081733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71E0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Allergener: </w:t>
                            </w:r>
                            <w:r w:rsidR="00656231" w:rsidRPr="005871E0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Hvetemel</w:t>
                            </w:r>
                          </w:p>
                          <w:p w14:paraId="76D5B8D8" w14:textId="77777777" w:rsidR="0081733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00211C9A" w14:textId="77777777" w:rsidR="0081733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1152E33D" w14:textId="77777777" w:rsidR="0081733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3E463D8" w14:textId="77777777" w:rsidR="0081733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5BD71EA7" w14:textId="77777777" w:rsidR="0081733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66BFE021" w14:textId="77777777" w:rsidR="0081733E" w:rsidRPr="00975B6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28"/>
                                <w:szCs w:val="28"/>
                              </w:rPr>
                            </w:pPr>
                          </w:p>
                          <w:p w14:paraId="6A064EAB" w14:textId="77777777" w:rsidR="0081733E" w:rsidRDefault="0081733E" w:rsidP="008173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F04D98E" w14:textId="77777777" w:rsidR="0081733E" w:rsidRPr="00BD4F6C" w:rsidRDefault="0081733E" w:rsidP="008173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47E36507" wp14:editId="79A7955B">
                                  <wp:extent cx="236220" cy="314960"/>
                                  <wp:effectExtent l="0" t="0" r="0" b="8890"/>
                                  <wp:docPr id="1915285550" name="Bilde 1" descr="Et bilde som inneholder sketch, tegning, Barnekunst, notisbok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9700650" name="Bilde 1" descr="Et bilde som inneholder sketch, tegning, Barnekunst, notisbok&#10;&#10;Automatisk generert beskrivel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31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36E9" id="_x0000_s1030" type="#_x0000_t202" style="position:absolute;margin-left:-11pt;margin-top:13.45pt;width:371.55pt;height:6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" filled="f" stroked="f">
                <v:textbox>
                  <w:txbxContent>
                    <w:p w14:paraId="650CD910" w14:textId="57CE8C0D" w:rsidR="0081733E" w:rsidRDefault="001F6989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>Gyoz</w:t>
                      </w:r>
                      <w:r w:rsidR="00773C26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>a</w:t>
                      </w:r>
                      <w:proofErr w:type="spellEnd"/>
                      <w:r w:rsidR="00773C26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</w:t>
                      </w:r>
                      <w:r w:rsidR="005E5058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                                     </w:t>
                      </w:r>
                      <w:r w:rsidR="00C0734C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   </w:t>
                      </w:r>
                      <w:r w:rsidR="000F3B4B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</w:t>
                      </w:r>
                      <w:r w:rsidR="00C0734C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</w:t>
                      </w:r>
                      <w:r w:rsidR="005E5058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</w:t>
                      </w:r>
                      <w:r w:rsidR="005E5058" w:rsidRPr="005E5058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Kr </w:t>
                      </w:r>
                      <w:r w:rsidR="002B39E6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10</w:t>
                      </w:r>
                      <w:r w:rsidR="005E5058" w:rsidRPr="005E5058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,-</w:t>
                      </w:r>
                    </w:p>
                    <w:p w14:paraId="217B3016" w14:textId="0CC9A1E1" w:rsidR="00091201" w:rsidRDefault="0009100B" w:rsidP="0081733E">
                      <w:pPr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Japansk </w:t>
                      </w:r>
                      <w:proofErr w:type="spellStart"/>
                      <w:r w:rsidR="00091201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dumpling</w:t>
                      </w:r>
                      <w:proofErr w:type="spellEnd"/>
                      <w:r w:rsidR="00091201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, </w:t>
                      </w:r>
                      <w:r w:rsidR="005D7D79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kylling</w:t>
                      </w:r>
                      <w:r w:rsidR="00091201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kjøttdeig, grønnsaker</w:t>
                      </w:r>
                    </w:p>
                    <w:p w14:paraId="07B22914" w14:textId="00B490D3" w:rsidR="000A3707" w:rsidRPr="00705305" w:rsidRDefault="0081733E" w:rsidP="0081733E">
                      <w:pPr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</w:pPr>
                      <w:r w:rsidRPr="005871E0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Allergener: </w:t>
                      </w:r>
                      <w:r w:rsidR="00656231" w:rsidRPr="005871E0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Hvetemel</w:t>
                      </w:r>
                    </w:p>
                    <w:p w14:paraId="76D5B8D8" w14:textId="77777777" w:rsidR="0081733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</w:p>
                    <w:p w14:paraId="00211C9A" w14:textId="77777777" w:rsidR="0081733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</w:p>
                    <w:p w14:paraId="1152E33D" w14:textId="77777777" w:rsidR="0081733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3E463D8" w14:textId="77777777" w:rsidR="0081733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</w:p>
                    <w:p w14:paraId="5BD71EA7" w14:textId="77777777" w:rsidR="0081733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</w:p>
                    <w:p w14:paraId="66BFE021" w14:textId="77777777" w:rsidR="0081733E" w:rsidRPr="00975B6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28"/>
                          <w:szCs w:val="28"/>
                        </w:rPr>
                      </w:pPr>
                    </w:p>
                    <w:p w14:paraId="6A064EAB" w14:textId="77777777" w:rsidR="0081733E" w:rsidRDefault="0081733E" w:rsidP="0081733E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0F04D98E" w14:textId="77777777" w:rsidR="0081733E" w:rsidRPr="00BD4F6C" w:rsidRDefault="0081733E" w:rsidP="008173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47E36507" wp14:editId="79A7955B">
                            <wp:extent cx="236220" cy="314960"/>
                            <wp:effectExtent l="0" t="0" r="0" b="8890"/>
                            <wp:docPr id="1915285550" name="Bilde 1" descr="Et bilde som inneholder sketch, tegning, Barnekunst, notisbok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9700650" name="Bilde 1" descr="Et bilde som inneholder sketch, tegning, Barnekunst, notisbok&#10;&#10;Automatisk generert beskrivel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31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3CF21" w14:textId="076C130A" w:rsidR="0081733E" w:rsidRPr="0081733E" w:rsidRDefault="0081733E" w:rsidP="0081733E">
      <w:pPr>
        <w:rPr>
          <w:sz w:val="20"/>
          <w:szCs w:val="20"/>
        </w:rPr>
      </w:pPr>
    </w:p>
    <w:p w14:paraId="123DD41F" w14:textId="3DCA28EE" w:rsidR="0081733E" w:rsidRPr="0081733E" w:rsidRDefault="0081733E" w:rsidP="0081733E">
      <w:pPr>
        <w:rPr>
          <w:sz w:val="20"/>
          <w:szCs w:val="20"/>
        </w:rPr>
      </w:pPr>
    </w:p>
    <w:p w14:paraId="68FF6667" w14:textId="2D1C36DE" w:rsidR="0081733E" w:rsidRPr="0081733E" w:rsidRDefault="005D7D79" w:rsidP="0081733E">
      <w:pPr>
        <w:rPr>
          <w:sz w:val="20"/>
          <w:szCs w:val="20"/>
        </w:rPr>
      </w:pPr>
      <w:r w:rsidRPr="004647B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321" behindDoc="0" locked="0" layoutInCell="1" allowOverlap="1" wp14:anchorId="65115A7F" wp14:editId="591CFE54">
                <wp:simplePos x="0" y="0"/>
                <wp:positionH relativeFrom="page">
                  <wp:posOffset>5610860</wp:posOffset>
                </wp:positionH>
                <wp:positionV relativeFrom="paragraph">
                  <wp:posOffset>17145</wp:posOffset>
                </wp:positionV>
                <wp:extent cx="4658264" cy="1404620"/>
                <wp:effectExtent l="0" t="0" r="0" b="1270"/>
                <wp:wrapNone/>
                <wp:docPr id="164434613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264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9859C" w14:textId="08E7E0F6" w:rsidR="006D2BEB" w:rsidRPr="00030333" w:rsidRDefault="007D2473" w:rsidP="006D2BEB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>Poke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bowl</w:t>
                            </w:r>
                            <w:r w:rsidR="006D2BEB" w:rsidRPr="00030333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="006D2BEB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6D2BEB" w:rsidRPr="00030333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="006D2BEB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6D2BEB" w:rsidRPr="0003033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Kr </w:t>
                            </w:r>
                            <w:r w:rsidR="004E35C0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75,-</w:t>
                            </w:r>
                          </w:p>
                          <w:p w14:paraId="79D7782D" w14:textId="5A6EF71F" w:rsidR="006D2BEB" w:rsidRPr="00030333" w:rsidRDefault="00C20DDF" w:rsidP="006D2BEB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Ris, </w:t>
                            </w:r>
                            <w:r w:rsidR="005D7D79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laks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7F7572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grønnsaker</w:t>
                            </w:r>
                            <w:r w:rsidR="00CB0808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CB0808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Ponzusaus</w:t>
                            </w:r>
                            <w:proofErr w:type="spellEnd"/>
                            <w:r w:rsidR="00CB0808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chili </w:t>
                            </w:r>
                            <w:proofErr w:type="spellStart"/>
                            <w:r w:rsidR="00CB0808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mayo</w:t>
                            </w:r>
                            <w:proofErr w:type="spellEnd"/>
                          </w:p>
                          <w:p w14:paraId="5A2A53A0" w14:textId="7B5D3598" w:rsidR="006D2BEB" w:rsidRPr="005871E0" w:rsidRDefault="006D2BEB" w:rsidP="006D2BEB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71E0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Allergener: </w:t>
                            </w:r>
                            <w:r w:rsidR="00F70511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fisk, </w:t>
                            </w:r>
                            <w:r w:rsidR="0010782F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hvetemel, soya, </w:t>
                            </w:r>
                            <w:proofErr w:type="gramStart"/>
                            <w:r w:rsidR="008F3624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egg,</w:t>
                            </w:r>
                            <w:proofErr w:type="gramEnd"/>
                            <w:r w:rsidR="008F3624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6AC8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sesam</w:t>
                            </w:r>
                            <w:r w:rsidRPr="005871E0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99FC02A" w14:textId="4B553971" w:rsidR="004647B8" w:rsidRDefault="004647B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115A7F" id="_x0000_s1031" type="#_x0000_t202" style="position:absolute;margin-left:441.8pt;margin-top:1.35pt;width:366.8pt;height:110.6pt;z-index:251660321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" filled="f" stroked="f">
                <v:textbox style="mso-fit-shape-to-text:t">
                  <w:txbxContent>
                    <w:p w14:paraId="1F89859C" w14:textId="08E7E0F6" w:rsidR="006D2BEB" w:rsidRPr="00030333" w:rsidRDefault="007D2473" w:rsidP="006D2BEB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>Poke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bowl</w:t>
                      </w:r>
                      <w:r w:rsidR="006D2BEB" w:rsidRPr="00030333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            </w:t>
                      </w:r>
                      <w:r w:rsidR="006D2BEB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</w:t>
                      </w:r>
                      <w:r w:rsidR="006D2BEB" w:rsidRPr="00030333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        </w:t>
                      </w:r>
                      <w:r w:rsidR="006D2BEB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</w:t>
                      </w:r>
                      <w:r w:rsidR="006D2BEB" w:rsidRPr="00030333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Kr </w:t>
                      </w:r>
                      <w:r w:rsidR="004E35C0">
                        <w:rPr>
                          <w:rFonts w:asciiTheme="majorHAnsi" w:hAnsiTheme="majorHAnsi"/>
                          <w:b/>
                          <w:color w:val="000000" w:themeColor="text1"/>
                          <w:sz w:val="32"/>
                          <w:szCs w:val="32"/>
                        </w:rPr>
                        <w:t>75,-</w:t>
                      </w:r>
                    </w:p>
                    <w:p w14:paraId="79D7782D" w14:textId="5A6EF71F" w:rsidR="006D2BEB" w:rsidRPr="00030333" w:rsidRDefault="00C20DDF" w:rsidP="006D2BEB">
                      <w:pPr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Ris, </w:t>
                      </w:r>
                      <w:r w:rsidR="005D7D79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laks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, </w:t>
                      </w:r>
                      <w:r w:rsidR="007F7572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grønnsaker</w:t>
                      </w:r>
                      <w:r w:rsidR="00CB0808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="00CB0808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Ponzusaus</w:t>
                      </w:r>
                      <w:proofErr w:type="spellEnd"/>
                      <w:r w:rsidR="00CB0808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, chili </w:t>
                      </w:r>
                      <w:proofErr w:type="spellStart"/>
                      <w:r w:rsidR="00CB0808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mayo</w:t>
                      </w:r>
                      <w:proofErr w:type="spellEnd"/>
                    </w:p>
                    <w:p w14:paraId="5A2A53A0" w14:textId="7B5D3598" w:rsidR="006D2BEB" w:rsidRPr="005871E0" w:rsidRDefault="006D2BEB" w:rsidP="006D2BEB">
                      <w:pPr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5871E0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Allergener: </w:t>
                      </w:r>
                      <w:r w:rsidR="00F70511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fisk, </w:t>
                      </w:r>
                      <w:r w:rsidR="0010782F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hvetemel, soya, </w:t>
                      </w:r>
                      <w:proofErr w:type="gramStart"/>
                      <w:r w:rsidR="008F3624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egg,</w:t>
                      </w:r>
                      <w:proofErr w:type="gramEnd"/>
                      <w:r w:rsidR="008F3624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E6AC8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sesam</w:t>
                      </w:r>
                      <w:r w:rsidRPr="005871E0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99FC02A" w14:textId="4B553971" w:rsidR="004647B8" w:rsidRDefault="004647B8"/>
                  </w:txbxContent>
                </v:textbox>
                <w10:wrap anchorx="page"/>
              </v:shape>
            </w:pict>
          </mc:Fallback>
        </mc:AlternateContent>
      </w:r>
    </w:p>
    <w:p w14:paraId="29085FA7" w14:textId="127456BD" w:rsidR="0081733E" w:rsidRPr="0081733E" w:rsidRDefault="0081733E" w:rsidP="0081733E">
      <w:pPr>
        <w:rPr>
          <w:sz w:val="20"/>
          <w:szCs w:val="20"/>
        </w:rPr>
      </w:pPr>
    </w:p>
    <w:p w14:paraId="414A422A" w14:textId="73BD233A" w:rsidR="0081733E" w:rsidRPr="0081733E" w:rsidRDefault="0081733E" w:rsidP="0081733E">
      <w:pPr>
        <w:rPr>
          <w:sz w:val="20"/>
          <w:szCs w:val="20"/>
        </w:rPr>
      </w:pPr>
    </w:p>
    <w:p w14:paraId="58D91D72" w14:textId="7D24D370" w:rsidR="0081733E" w:rsidRPr="0081733E" w:rsidRDefault="0081733E" w:rsidP="0081733E">
      <w:pPr>
        <w:rPr>
          <w:sz w:val="20"/>
          <w:szCs w:val="20"/>
        </w:rPr>
      </w:pPr>
    </w:p>
    <w:p w14:paraId="201FAC8D" w14:textId="2FACD3F8" w:rsidR="00905FDF" w:rsidRDefault="00E16890">
      <w:pPr>
        <w:rPr>
          <w:sz w:val="20"/>
          <w:szCs w:val="20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6C9B63D" wp14:editId="5C8E4143">
                <wp:simplePos x="0" y="0"/>
                <wp:positionH relativeFrom="margin">
                  <wp:posOffset>-97790</wp:posOffset>
                </wp:positionH>
                <wp:positionV relativeFrom="paragraph">
                  <wp:posOffset>65405</wp:posOffset>
                </wp:positionV>
                <wp:extent cx="4758055" cy="1095375"/>
                <wp:effectExtent l="0" t="0" r="0" b="9525"/>
                <wp:wrapNone/>
                <wp:docPr id="1063557463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805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589DA" w14:textId="0D05B008" w:rsidR="003452EB" w:rsidRDefault="003452EB" w:rsidP="003452EB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>V</w:t>
                            </w:r>
                            <w:r w:rsidR="00E13A85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>årruller</w:t>
                            </w:r>
                            <w: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3B4B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9C1231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ab/>
                            </w:r>
                            <w:r w:rsidR="000F3B4B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C1231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0F3B4B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                        </w:t>
                            </w:r>
                            <w:r w:rsidR="000F3B4B" w:rsidRPr="000F3B4B">
                              <w:rPr>
                                <w:rFonts w:asciiTheme="majorHAnsi" w:hAnsi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Kr </w:t>
                            </w:r>
                            <w:r w:rsidR="001F0745">
                              <w:rPr>
                                <w:rFonts w:asciiTheme="majorHAnsi" w:hAnsi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20</w:t>
                            </w:r>
                            <w:r w:rsidR="000F3B4B" w:rsidRPr="000F3B4B">
                              <w:rPr>
                                <w:rFonts w:asciiTheme="majorHAnsi" w:hAnsiTheme="majorHAns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,-</w:t>
                            </w:r>
                          </w:p>
                          <w:p w14:paraId="355ED90B" w14:textId="2064AFDB" w:rsidR="003452EB" w:rsidRPr="00DF23F8" w:rsidRDefault="005D7D79" w:rsidP="003452EB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Kyllingkjøttdeig, hodekål, løk,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sweet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chili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>sauce</w:t>
                            </w:r>
                            <w:proofErr w:type="spellEnd"/>
                            <w:r w:rsidR="003452EB" w:rsidRPr="002A07EE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                                  </w:t>
                            </w:r>
                          </w:p>
                          <w:p w14:paraId="12B9549D" w14:textId="37183968" w:rsidR="003452EB" w:rsidRDefault="003452EB" w:rsidP="003452EB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71E0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Allergener:</w:t>
                            </w:r>
                            <w:r w:rsidR="004772A6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hvetemel</w:t>
                            </w:r>
                            <w:r w:rsidR="009F4DB2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9F4DB2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melk,</w:t>
                            </w:r>
                            <w:proofErr w:type="gramEnd"/>
                            <w:r w:rsidR="009F4DB2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egg</w:t>
                            </w:r>
                          </w:p>
                          <w:p w14:paraId="2E3B493F" w14:textId="533A1C3B" w:rsidR="00F710EC" w:rsidRPr="00004F88" w:rsidRDefault="00F710EC" w:rsidP="003452EB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45C960F" w14:textId="77777777" w:rsidR="00F710EC" w:rsidRPr="00F710EC" w:rsidRDefault="00F710EC" w:rsidP="003452EB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2E7B42" w14:textId="77777777" w:rsidR="003452EB" w:rsidRDefault="0034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B63D" id="Tekstboks 1" o:spid="_x0000_s1032" type="#_x0000_t202" style="position:absolute;margin-left:-7.7pt;margin-top:5.15pt;width:374.65pt;height:86.25pt;z-index:25165826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" filled="f" stroked="f">
                <v:textbox>
                  <w:txbxContent>
                    <w:p w14:paraId="006589DA" w14:textId="0D05B008" w:rsidR="003452EB" w:rsidRDefault="003452EB" w:rsidP="003452EB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>V</w:t>
                      </w:r>
                      <w:r w:rsidR="00E13A85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>årruller</w:t>
                      </w:r>
                      <w: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</w:t>
                      </w:r>
                      <w:r w:rsidR="000F3B4B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   </w:t>
                      </w:r>
                      <w:r w:rsidR="009C1231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ab/>
                      </w:r>
                      <w:r w:rsidR="000F3B4B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</w:t>
                      </w:r>
                      <w:r w:rsidR="009C1231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</w:t>
                      </w:r>
                      <w:r w:rsidR="000F3B4B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                        </w:t>
                      </w:r>
                      <w:r w:rsidR="000F3B4B" w:rsidRPr="000F3B4B">
                        <w:rPr>
                          <w:rFonts w:asciiTheme="majorHAnsi" w:hAnsi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Kr </w:t>
                      </w:r>
                      <w:r w:rsidR="001F0745">
                        <w:rPr>
                          <w:rFonts w:asciiTheme="majorHAnsi" w:hAnsi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>20</w:t>
                      </w:r>
                      <w:r w:rsidR="000F3B4B" w:rsidRPr="000F3B4B">
                        <w:rPr>
                          <w:rFonts w:asciiTheme="majorHAnsi" w:hAnsiTheme="majorHAnsi"/>
                          <w:b/>
                          <w:bCs/>
                          <w:color w:val="auto"/>
                          <w:sz w:val="32"/>
                          <w:szCs w:val="32"/>
                        </w:rPr>
                        <w:t>,-</w:t>
                      </w:r>
                    </w:p>
                    <w:p w14:paraId="355ED90B" w14:textId="2064AFDB" w:rsidR="003452EB" w:rsidRPr="00DF23F8" w:rsidRDefault="005D7D79" w:rsidP="003452EB">
                      <w:pPr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Kyllingkjøttdeig, hodekål, løk,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sweet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 chili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>sauce</w:t>
                      </w:r>
                      <w:proofErr w:type="spellEnd"/>
                      <w:r w:rsidR="003452EB" w:rsidRPr="002A07EE">
                        <w:rPr>
                          <w:rFonts w:asciiTheme="majorHAnsi" w:hAnsiTheme="majorHAnsi"/>
                          <w:color w:val="000000" w:themeColor="text1"/>
                          <w:sz w:val="32"/>
                          <w:szCs w:val="32"/>
                        </w:rPr>
                        <w:t xml:space="preserve">                                      </w:t>
                      </w:r>
                    </w:p>
                    <w:p w14:paraId="12B9549D" w14:textId="37183968" w:rsidR="003452EB" w:rsidRDefault="003452EB" w:rsidP="003452EB">
                      <w:pPr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871E0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Allergener:</w:t>
                      </w:r>
                      <w:r w:rsidR="004772A6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hvetemel</w:t>
                      </w:r>
                      <w:r w:rsidR="009F4DB2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9F4DB2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melk,</w:t>
                      </w:r>
                      <w:proofErr w:type="gramEnd"/>
                      <w:r w:rsidR="009F4DB2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egg</w:t>
                      </w:r>
                    </w:p>
                    <w:p w14:paraId="2E3B493F" w14:textId="533A1C3B" w:rsidR="00F710EC" w:rsidRPr="00004F88" w:rsidRDefault="00F710EC" w:rsidP="003452EB">
                      <w:pPr>
                        <w:rPr>
                          <w:rFonts w:asciiTheme="majorHAnsi" w:hAnsiTheme="majorHAnsi"/>
                          <w:color w:val="000000" w:themeColor="text1"/>
                          <w:sz w:val="22"/>
                        </w:rPr>
                      </w:pPr>
                    </w:p>
                    <w:p w14:paraId="545C960F" w14:textId="77777777" w:rsidR="00F710EC" w:rsidRPr="00F710EC" w:rsidRDefault="00F710EC" w:rsidP="003452EB">
                      <w:pPr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2E7B42" w14:textId="77777777" w:rsidR="003452EB" w:rsidRDefault="003452EB"/>
                  </w:txbxContent>
                </v:textbox>
                <w10:wrap anchorx="margin"/>
              </v:shape>
            </w:pict>
          </mc:Fallback>
        </mc:AlternateContent>
      </w:r>
    </w:p>
    <w:p w14:paraId="41BCB59A" w14:textId="6E7953EA" w:rsidR="008835F4" w:rsidRPr="008835F4" w:rsidRDefault="008835F4" w:rsidP="008835F4">
      <w:pPr>
        <w:rPr>
          <w:sz w:val="20"/>
          <w:szCs w:val="20"/>
        </w:rPr>
      </w:pPr>
    </w:p>
    <w:p w14:paraId="47A3F602" w14:textId="13E04EA4" w:rsidR="008835F4" w:rsidRPr="008835F4" w:rsidRDefault="008835F4" w:rsidP="008835F4">
      <w:pPr>
        <w:rPr>
          <w:sz w:val="20"/>
          <w:szCs w:val="20"/>
        </w:rPr>
      </w:pPr>
    </w:p>
    <w:p w14:paraId="39AAF78E" w14:textId="7A8E6987" w:rsidR="008835F4" w:rsidRPr="008835F4" w:rsidRDefault="00D7530A" w:rsidP="008835F4">
      <w:pPr>
        <w:rPr>
          <w:sz w:val="20"/>
          <w:szCs w:val="20"/>
        </w:rPr>
      </w:pPr>
      <w:ins w:id="0" w:author="Microsoft Word" w:date="2024-10-29T10:50:00Z" w16du:dateUtc="2024-10-29T09:50:00Z">
        <w:r w:rsidRPr="0081733E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58245" behindDoc="0" locked="0" layoutInCell="1" allowOverlap="1" wp14:anchorId="12284D25" wp14:editId="333F292F">
                  <wp:simplePos x="0" y="0"/>
                  <wp:positionH relativeFrom="margin">
                    <wp:posOffset>4658848</wp:posOffset>
                  </wp:positionH>
                  <wp:positionV relativeFrom="paragraph">
                    <wp:posOffset>11577</wp:posOffset>
                  </wp:positionV>
                  <wp:extent cx="4699000" cy="1457617"/>
                  <wp:effectExtent l="0" t="0" r="0" b="9525"/>
                  <wp:wrapNone/>
                  <wp:docPr id="1454448666" name="Tekstbok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99000" cy="145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1ECC21EF" w14:textId="77777777" w:rsidR="0029756D" w:rsidRPr="003452EB" w:rsidRDefault="0029756D" w:rsidP="0029756D">
                              <w:pPr>
                                <w:tabs>
                                  <w:tab w:val="left" w:pos="7860"/>
                                </w:tabs>
                                <w:rPr>
                                  <w:rFonts w:asciiTheme="majorHAnsi" w:hAnsiTheme="majorHAnsi"/>
                                  <w:b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</w:pPr>
                              <w:r w:rsidRPr="003452EB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u w:val="single"/>
                                </w:rPr>
                                <w:t>Dessert</w:t>
                              </w:r>
                            </w:p>
                            <w:p w14:paraId="213A5E0B" w14:textId="77777777" w:rsidR="00D7530A" w:rsidRDefault="00D7530A" w:rsidP="0081733E">
                              <w:pP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</w:pPr>
                            </w:p>
                            <w:p w14:paraId="52F06E71" w14:textId="597CEEEC" w:rsidR="0081733E" w:rsidRDefault="005420A1" w:rsidP="0081733E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>Pæreis</w:t>
                              </w:r>
                              <w:proofErr w:type="spellEnd"/>
                              <w:r w:rsidR="005E5058"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 xml:space="preserve">                                </w:t>
                              </w:r>
                              <w: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ab/>
                              </w:r>
                              <w: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ab/>
                                <w:t xml:space="preserve">   </w:t>
                              </w:r>
                              <w:r w:rsidR="005E5058"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="00C74A94"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 xml:space="preserve">   </w:t>
                              </w:r>
                              <w:r w:rsidR="005E5058"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C0734C"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 xml:space="preserve">    </w:t>
                              </w:r>
                              <w:r w:rsidR="007B5E84"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C0734C"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5E5058" w:rsidRPr="005E5058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Kr </w:t>
                              </w:r>
                              <w:r w:rsidR="00A70355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3</w:t>
                              </w:r>
                              <w:r w:rsidR="00BE24E7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5</w:t>
                              </w:r>
                              <w:r w:rsidR="005E5058" w:rsidRPr="005E5058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,-</w:t>
                              </w:r>
                            </w:p>
                            <w:p w14:paraId="70983882" w14:textId="1FF6DF17" w:rsidR="00332407" w:rsidRPr="00120178" w:rsidRDefault="00C44C3F" w:rsidP="0081733E">
                              <w:pPr>
                                <w:rPr>
                                  <w:rFonts w:asciiTheme="majorHAnsi" w:hAnsiTheme="majorHAns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32"/>
                                  <w:szCs w:val="32"/>
                                </w:rPr>
                                <w:t>Pæreis</w:t>
                              </w:r>
                              <w:proofErr w:type="spellEnd"/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32"/>
                                  <w:szCs w:val="32"/>
                                </w:rPr>
                                <w:t>, krokan</w:t>
                              </w:r>
                            </w:p>
                            <w:p w14:paraId="6CC9D4C4" w14:textId="2289DB93" w:rsidR="0081733E" w:rsidRPr="005871E0" w:rsidRDefault="0081733E" w:rsidP="0081733E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871E0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Allergener: </w:t>
                              </w:r>
                              <w:r w:rsidR="003A6CE4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mandel, </w:t>
                              </w:r>
                              <w:proofErr w:type="gramStart"/>
                              <w:r w:rsidR="002B6D2D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egg,</w:t>
                              </w:r>
                              <w:proofErr w:type="gramEnd"/>
                              <w:r w:rsidR="004C0D62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melk</w:t>
                              </w:r>
                            </w:p>
                            <w:p w14:paraId="15F45CBD" w14:textId="77777777" w:rsidR="0081733E" w:rsidRDefault="0081733E" w:rsidP="0081733E">
                              <w:pP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</w:pPr>
                            </w:p>
                            <w:p w14:paraId="5A968A1D" w14:textId="77777777" w:rsidR="0081733E" w:rsidRDefault="0081733E" w:rsidP="0081733E">
                              <w:pP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</w:pPr>
                            </w:p>
                            <w:p w14:paraId="5C3D5100" w14:textId="77777777" w:rsidR="0081733E" w:rsidRDefault="0081733E" w:rsidP="0081733E">
                              <w:pP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37595E5E" w14:textId="77777777" w:rsidR="0081733E" w:rsidRDefault="0081733E" w:rsidP="0081733E">
                              <w:pP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</w:pPr>
                            </w:p>
                            <w:p w14:paraId="7A860F2A" w14:textId="77777777" w:rsidR="0081733E" w:rsidRDefault="0081733E" w:rsidP="0081733E">
                              <w:pP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</w:pPr>
                            </w:p>
                            <w:p w14:paraId="0400C85B" w14:textId="77777777" w:rsidR="0081733E" w:rsidRPr="00975B6E" w:rsidRDefault="0081733E" w:rsidP="0081733E">
                              <w:pPr>
                                <w:rPr>
                                  <w:rFonts w:asciiTheme="majorHAnsi" w:hAnsiTheme="majorHAnsi"/>
                                  <w:color w:val="E97132" w:themeColor="accent2"/>
                                  <w:sz w:val="28"/>
                                  <w:szCs w:val="28"/>
                                </w:rPr>
                              </w:pPr>
                            </w:p>
                            <w:p w14:paraId="2D12F58B" w14:textId="77777777" w:rsidR="0081733E" w:rsidRDefault="0081733E" w:rsidP="0081733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14:paraId="4B62AEF6" w14:textId="43DF59E1" w:rsidR="0081733E" w:rsidRPr="00BD4F6C" w:rsidRDefault="0081733E" w:rsidP="0081733E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398CA3F2" wp14:editId="637A4744">
                                    <wp:extent cx="236220" cy="314960"/>
                                    <wp:effectExtent l="0" t="0" r="0" b="8890"/>
                                    <wp:docPr id="465820743" name="Bilde 1" descr="Et bilde som inneholder sketch, tegning, Barnekunst, notisbok&#10;&#10;Automatisk generert beskrivels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79700650" name="Bilde 1" descr="Et bilde som inneholder sketch, tegning, Barnekunst, notisbok&#10;&#10;Automatisk generert beskrivels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r:link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6220" cy="314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2284D25" id="_x0000_s1033" type="#_x0000_t202" style="position:absolute;margin-left:366.85pt;margin-top:.9pt;width:370pt;height:114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" filled="f" stroked="f">
                  <v:textbox>
                    <w:txbxContent>
                      <w:p w14:paraId="1ECC21EF" w14:textId="77777777" w:rsidR="0029756D" w:rsidRPr="003452EB" w:rsidRDefault="0029756D" w:rsidP="0029756D">
                        <w:pPr>
                          <w:tabs>
                            <w:tab w:val="left" w:pos="7860"/>
                          </w:tabs>
                          <w:rPr>
                            <w:rFonts w:asciiTheme="majorHAnsi" w:hAnsiTheme="majorHAnsi"/>
                            <w:b/>
                            <w:bCs/>
                            <w:sz w:val="30"/>
                            <w:szCs w:val="30"/>
                            <w:u w:val="single"/>
                          </w:rPr>
                        </w:pPr>
                        <w:r w:rsidRPr="003452EB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sz w:val="30"/>
                            <w:szCs w:val="30"/>
                            <w:u w:val="single"/>
                          </w:rPr>
                          <w:t>Dessert</w:t>
                        </w:r>
                      </w:p>
                      <w:p w14:paraId="213A5E0B" w14:textId="77777777" w:rsidR="00D7530A" w:rsidRDefault="00D7530A" w:rsidP="0081733E">
                        <w:pP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</w:pPr>
                      </w:p>
                      <w:p w14:paraId="52F06E71" w14:textId="597CEEEC" w:rsidR="0081733E" w:rsidRDefault="005420A1" w:rsidP="0081733E">
                        <w:pPr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>Pæreis</w:t>
                        </w:r>
                        <w:proofErr w:type="spellEnd"/>
                        <w:r w:rsidR="005E5058"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 xml:space="preserve">                                </w:t>
                        </w:r>
                        <w: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ab/>
                        </w:r>
                        <w: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ab/>
                          <w:t xml:space="preserve">   </w:t>
                        </w:r>
                        <w:r w:rsidR="005E5058"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 xml:space="preserve">       </w:t>
                        </w:r>
                        <w:r w:rsidR="00C74A94"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 xml:space="preserve">   </w:t>
                        </w:r>
                        <w:r w:rsidR="005E5058"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 xml:space="preserve"> </w:t>
                        </w:r>
                        <w:r w:rsidR="00C0734C"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 xml:space="preserve">    </w:t>
                        </w:r>
                        <w:r w:rsidR="007B5E84"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 xml:space="preserve">  </w:t>
                        </w:r>
                        <w:r w:rsidR="00C0734C"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 xml:space="preserve">  </w:t>
                        </w:r>
                        <w:r w:rsidR="005E5058" w:rsidRPr="005E5058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Kr </w:t>
                        </w:r>
                        <w:r w:rsidR="00A70355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3</w:t>
                        </w:r>
                        <w:r w:rsidR="00BE24E7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5</w:t>
                        </w:r>
                        <w:r w:rsidR="005E5058" w:rsidRPr="005E5058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,-</w:t>
                        </w:r>
                      </w:p>
                      <w:p w14:paraId="70983882" w14:textId="1FF6DF17" w:rsidR="00332407" w:rsidRPr="00120178" w:rsidRDefault="00C44C3F" w:rsidP="0081733E">
                        <w:pPr>
                          <w:rPr>
                            <w:rFonts w:asciiTheme="majorHAnsi" w:hAnsiTheme="majorHAnsi"/>
                            <w:color w:val="000000" w:themeColor="text1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/>
                            <w:color w:val="000000" w:themeColor="text1"/>
                            <w:sz w:val="32"/>
                            <w:szCs w:val="32"/>
                          </w:rPr>
                          <w:t>Pæreis</w:t>
                        </w:r>
                        <w:proofErr w:type="spellEnd"/>
                        <w:r>
                          <w:rPr>
                            <w:rFonts w:asciiTheme="majorHAnsi" w:hAnsiTheme="majorHAnsi"/>
                            <w:color w:val="000000" w:themeColor="text1"/>
                            <w:sz w:val="32"/>
                            <w:szCs w:val="32"/>
                          </w:rPr>
                          <w:t>, krokan</w:t>
                        </w:r>
                      </w:p>
                      <w:p w14:paraId="6CC9D4C4" w14:textId="2289DB93" w:rsidR="0081733E" w:rsidRPr="005871E0" w:rsidRDefault="0081733E" w:rsidP="0081733E">
                        <w:pPr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871E0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Allergener: </w:t>
                        </w:r>
                        <w:r w:rsidR="003A6CE4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mandel, </w:t>
                        </w:r>
                        <w:proofErr w:type="gramStart"/>
                        <w:r w:rsidR="002B6D2D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egg,</w:t>
                        </w:r>
                        <w:proofErr w:type="gramEnd"/>
                        <w:r w:rsidR="004C0D62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melk</w:t>
                        </w:r>
                      </w:p>
                      <w:p w14:paraId="15F45CBD" w14:textId="77777777" w:rsidR="0081733E" w:rsidRDefault="0081733E" w:rsidP="0081733E">
                        <w:pP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</w:pPr>
                      </w:p>
                      <w:p w14:paraId="5A968A1D" w14:textId="77777777" w:rsidR="0081733E" w:rsidRDefault="0081733E" w:rsidP="0081733E">
                        <w:pP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</w:pPr>
                      </w:p>
                      <w:p w14:paraId="5C3D5100" w14:textId="77777777" w:rsidR="0081733E" w:rsidRDefault="0081733E" w:rsidP="0081733E">
                        <w:pP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37595E5E" w14:textId="77777777" w:rsidR="0081733E" w:rsidRDefault="0081733E" w:rsidP="0081733E">
                        <w:pP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</w:pPr>
                      </w:p>
                      <w:p w14:paraId="7A860F2A" w14:textId="77777777" w:rsidR="0081733E" w:rsidRDefault="0081733E" w:rsidP="0081733E">
                        <w:pP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</w:pPr>
                      </w:p>
                      <w:p w14:paraId="0400C85B" w14:textId="77777777" w:rsidR="0081733E" w:rsidRPr="00975B6E" w:rsidRDefault="0081733E" w:rsidP="0081733E">
                        <w:pPr>
                          <w:rPr>
                            <w:rFonts w:asciiTheme="majorHAnsi" w:hAnsiTheme="majorHAnsi"/>
                            <w:color w:val="E97132" w:themeColor="accent2"/>
                            <w:sz w:val="28"/>
                            <w:szCs w:val="28"/>
                          </w:rPr>
                        </w:pPr>
                      </w:p>
                      <w:p w14:paraId="2D12F58B" w14:textId="77777777" w:rsidR="0081733E" w:rsidRDefault="0081733E" w:rsidP="0081733E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14:paraId="4B62AEF6" w14:textId="43DF59E1" w:rsidR="0081733E" w:rsidRPr="00BD4F6C" w:rsidRDefault="0081733E" w:rsidP="0081733E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398CA3F2" wp14:editId="637A4744">
                              <wp:extent cx="236220" cy="314960"/>
                              <wp:effectExtent l="0" t="0" r="0" b="8890"/>
                              <wp:docPr id="465820743" name="Bilde 1" descr="Et bilde som inneholder sketch, tegning, Barnekunst, notisbok&#10;&#10;Automatisk generert beskrivels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79700650" name="Bilde 1" descr="Et bilde som inneholder sketch, tegning, Barnekunst, notisbok&#10;&#10;Automatisk generert beskrivels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" cy="314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ins>
    </w:p>
    <w:p w14:paraId="4E3427F6" w14:textId="3963AD86" w:rsidR="008835F4" w:rsidRPr="008835F4" w:rsidRDefault="008835F4" w:rsidP="008835F4">
      <w:pPr>
        <w:rPr>
          <w:sz w:val="20"/>
          <w:szCs w:val="20"/>
        </w:rPr>
      </w:pPr>
    </w:p>
    <w:p w14:paraId="5F145107" w14:textId="0FD6D1EA" w:rsidR="008835F4" w:rsidRPr="008835F4" w:rsidRDefault="008835F4" w:rsidP="008835F4">
      <w:pPr>
        <w:rPr>
          <w:sz w:val="20"/>
          <w:szCs w:val="20"/>
        </w:rPr>
      </w:pPr>
    </w:p>
    <w:p w14:paraId="15A7E14B" w14:textId="76C558F6" w:rsidR="008835F4" w:rsidRPr="008835F4" w:rsidRDefault="00E16890" w:rsidP="008835F4">
      <w:pPr>
        <w:rPr>
          <w:sz w:val="20"/>
          <w:szCs w:val="20"/>
        </w:rPr>
      </w:pPr>
      <w:r w:rsidRPr="0081733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74C41F5" wp14:editId="756AC69C">
                <wp:simplePos x="0" y="0"/>
                <wp:positionH relativeFrom="margin">
                  <wp:posOffset>-61595</wp:posOffset>
                </wp:positionH>
                <wp:positionV relativeFrom="paragraph">
                  <wp:posOffset>173990</wp:posOffset>
                </wp:positionV>
                <wp:extent cx="4508479" cy="2034540"/>
                <wp:effectExtent l="0" t="0" r="0" b="3810"/>
                <wp:wrapNone/>
                <wp:docPr id="145518592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479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2D19BFC4" w14:textId="71E730CB" w:rsidR="0081733E" w:rsidRDefault="00486EF4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>Tortilla</w:t>
                            </w:r>
                            <w:r w:rsidR="00513624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– valgfritt fyll</w:t>
                            </w:r>
                            <w:r w:rsidR="0059395E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              </w:t>
                            </w:r>
                            <w:r w:rsidR="00350626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="00513624"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E5058" w:rsidRPr="005E5058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Kr </w:t>
                            </w:r>
                            <w:r w:rsidR="00971095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30</w:t>
                            </w:r>
                            <w:r w:rsidR="00BE24E7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 w:rsidR="004E35C0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79E64398" w14:textId="670D6C70" w:rsidR="001B167D" w:rsidRPr="00D92378" w:rsidRDefault="005D7D79" w:rsidP="00D92378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K</w:t>
                            </w:r>
                            <w:r w:rsidR="000860CF" w:rsidRPr="00D92378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yllin</w:t>
                            </w:r>
                            <w:r w:rsidR="00086F77" w:rsidRPr="00D92378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g, avocado, hjertesalat,</w:t>
                            </w:r>
                            <w:r w:rsidR="006D55BA" w:rsidRPr="00D92378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632E" w:rsidRPr="00D92378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mangosalsa</w:t>
                            </w:r>
                            <w:r w:rsidR="001B167D" w:rsidRPr="00D92378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, tomatsalsa</w:t>
                            </w:r>
                          </w:p>
                          <w:p w14:paraId="15895888" w14:textId="24805A75" w:rsidR="00007FEE" w:rsidRPr="005D7D79" w:rsidRDefault="00705305" w:rsidP="005D7D79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24E7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Bønnekrem, Pico de galla, stekt </w:t>
                            </w:r>
                            <w:proofErr w:type="spellStart"/>
                            <w:r w:rsidRPr="00BE24E7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chorizzo</w:t>
                            </w:r>
                            <w:proofErr w:type="spellEnd"/>
                            <w:r w:rsidR="005D7D79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5D7D79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rømme, ost</w:t>
                            </w:r>
                          </w:p>
                          <w:p w14:paraId="07952A94" w14:textId="36402CA0" w:rsidR="00705305" w:rsidRPr="00BE24E7" w:rsidRDefault="00705305" w:rsidP="0028054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E24E7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Falafell</w:t>
                            </w:r>
                            <w:proofErr w:type="spellEnd"/>
                            <w:r w:rsidRPr="00BE24E7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, syltet rødløk, strimlet grønnsaker, yoghurt dressing</w:t>
                            </w:r>
                          </w:p>
                          <w:p w14:paraId="71332F73" w14:textId="3BB6049B" w:rsidR="0081733E" w:rsidRPr="005871E0" w:rsidRDefault="0081733E" w:rsidP="0081733E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71E0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Allergener: hvetemel</w:t>
                            </w:r>
                            <w:r w:rsidR="00DD71E1"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melk </w:t>
                            </w:r>
                          </w:p>
                          <w:p w14:paraId="4FDE97D8" w14:textId="03363C53" w:rsidR="0081733E" w:rsidRPr="00D40443" w:rsidRDefault="0081733E" w:rsidP="0081733E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9742AE9" w14:textId="77777777" w:rsidR="0081733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689F06A2" w14:textId="77777777" w:rsidR="0081733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37CE5476" w14:textId="77777777" w:rsidR="0081733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18B0405" w14:textId="77777777" w:rsidR="0081733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4D25DC6D" w14:textId="77777777" w:rsidR="0081733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32"/>
                                <w:szCs w:val="32"/>
                              </w:rPr>
                            </w:pPr>
                          </w:p>
                          <w:p w14:paraId="40862CAC" w14:textId="77777777" w:rsidR="0081733E" w:rsidRPr="00975B6E" w:rsidRDefault="0081733E" w:rsidP="0081733E">
                            <w:pPr>
                              <w:rPr>
                                <w:rFonts w:asciiTheme="majorHAnsi" w:hAnsiTheme="majorHAnsi"/>
                                <w:color w:val="E97132" w:themeColor="accent2"/>
                                <w:sz w:val="28"/>
                                <w:szCs w:val="28"/>
                              </w:rPr>
                            </w:pPr>
                          </w:p>
                          <w:p w14:paraId="766C9713" w14:textId="77777777" w:rsidR="0081733E" w:rsidRDefault="0081733E" w:rsidP="008173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EECB6E1" w14:textId="77777777" w:rsidR="0081733E" w:rsidRPr="00BD4F6C" w:rsidRDefault="0081733E" w:rsidP="0081733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55F83307" wp14:editId="2DCA6FA2">
                                  <wp:extent cx="236220" cy="314960"/>
                                  <wp:effectExtent l="0" t="0" r="0" b="8890"/>
                                  <wp:docPr id="1027472945" name="Bilde 1" descr="Et bilde som inneholder sketch, tegning, Barnekunst, notisbok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9700650" name="Bilde 1" descr="Et bilde som inneholder sketch, tegning, Barnekunst, notisbok&#10;&#10;Automatisk generert beskrivel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31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41F5" id="_x0000_s1034" type="#_x0000_t202" style="position:absolute;margin-left:-4.85pt;margin-top:13.7pt;width:355pt;height:160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" filled="f" stroked="f">
                <v:textbox>
                  <w:txbxContent>
                    <w:p w14:paraId="2D19BFC4" w14:textId="71E730CB" w:rsidR="0081733E" w:rsidRDefault="00486EF4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>Tortilla</w:t>
                      </w:r>
                      <w:r w:rsidR="00513624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– valgfritt fyll</w:t>
                      </w:r>
                      <w:r w:rsidR="0059395E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              </w:t>
                      </w:r>
                      <w:r w:rsidR="00350626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               </w:t>
                      </w:r>
                      <w:r w:rsidR="00513624"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</w:t>
                      </w:r>
                      <w:r w:rsidR="005E5058" w:rsidRPr="005E5058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Kr </w:t>
                      </w:r>
                      <w:r w:rsidR="00971095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30</w:t>
                      </w:r>
                      <w:r w:rsidR="00BE24E7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 w:rsidR="004E35C0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</w:p>
                    <w:p w14:paraId="79E64398" w14:textId="670D6C70" w:rsidR="001B167D" w:rsidRPr="00D92378" w:rsidRDefault="005D7D79" w:rsidP="00D92378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K</w:t>
                      </w:r>
                      <w:r w:rsidR="000860CF" w:rsidRPr="00D92378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yllin</w:t>
                      </w:r>
                      <w:r w:rsidR="00086F77" w:rsidRPr="00D92378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g, avocado, hjertesalat,</w:t>
                      </w:r>
                      <w:r w:rsidR="006D55BA" w:rsidRPr="00D92378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7632E" w:rsidRPr="00D92378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mangosalsa</w:t>
                      </w:r>
                      <w:r w:rsidR="001B167D" w:rsidRPr="00D92378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, tomatsalsa</w:t>
                      </w:r>
                    </w:p>
                    <w:p w14:paraId="15895888" w14:textId="24805A75" w:rsidR="00007FEE" w:rsidRPr="005D7D79" w:rsidRDefault="00705305" w:rsidP="005D7D79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BE24E7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Bønnekrem, Pico de galla, stekt </w:t>
                      </w:r>
                      <w:proofErr w:type="spellStart"/>
                      <w:r w:rsidRPr="00BE24E7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chorizzo</w:t>
                      </w:r>
                      <w:proofErr w:type="spellEnd"/>
                      <w:r w:rsidR="005D7D79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Pr="005D7D79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rømme, ost</w:t>
                      </w:r>
                    </w:p>
                    <w:p w14:paraId="07952A94" w14:textId="36402CA0" w:rsidR="00705305" w:rsidRPr="00BE24E7" w:rsidRDefault="00705305" w:rsidP="0028054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BE24E7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Falafell</w:t>
                      </w:r>
                      <w:proofErr w:type="spellEnd"/>
                      <w:r w:rsidRPr="00BE24E7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, syltet rødløk, strimlet grønnsaker, yoghurt dressing</w:t>
                      </w:r>
                    </w:p>
                    <w:p w14:paraId="71332F73" w14:textId="3BB6049B" w:rsidR="0081733E" w:rsidRPr="005871E0" w:rsidRDefault="0081733E" w:rsidP="0081733E">
                      <w:pPr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5871E0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Allergener: hvetemel</w:t>
                      </w:r>
                      <w:r w:rsidR="00DD71E1"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, melk </w:t>
                      </w:r>
                    </w:p>
                    <w:p w14:paraId="4FDE97D8" w14:textId="03363C53" w:rsidR="0081733E" w:rsidRPr="00D40443" w:rsidRDefault="0081733E" w:rsidP="0081733E">
                      <w:pPr>
                        <w:rPr>
                          <w:rFonts w:asciiTheme="majorHAnsi" w:hAnsiTheme="majorHAnsi"/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9742AE9" w14:textId="77777777" w:rsidR="0081733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</w:p>
                    <w:p w14:paraId="689F06A2" w14:textId="77777777" w:rsidR="0081733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</w:p>
                    <w:p w14:paraId="37CE5476" w14:textId="77777777" w:rsidR="0081733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18B0405" w14:textId="77777777" w:rsidR="0081733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</w:p>
                    <w:p w14:paraId="4D25DC6D" w14:textId="77777777" w:rsidR="0081733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32"/>
                          <w:szCs w:val="32"/>
                        </w:rPr>
                      </w:pPr>
                    </w:p>
                    <w:p w14:paraId="40862CAC" w14:textId="77777777" w:rsidR="0081733E" w:rsidRPr="00975B6E" w:rsidRDefault="0081733E" w:rsidP="0081733E">
                      <w:pPr>
                        <w:rPr>
                          <w:rFonts w:asciiTheme="majorHAnsi" w:hAnsiTheme="majorHAnsi"/>
                          <w:color w:val="E97132" w:themeColor="accent2"/>
                          <w:sz w:val="28"/>
                          <w:szCs w:val="28"/>
                        </w:rPr>
                      </w:pPr>
                    </w:p>
                    <w:p w14:paraId="766C9713" w14:textId="77777777" w:rsidR="0081733E" w:rsidRDefault="0081733E" w:rsidP="0081733E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EECB6E1" w14:textId="77777777" w:rsidR="0081733E" w:rsidRPr="00BD4F6C" w:rsidRDefault="0081733E" w:rsidP="0081733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55F83307" wp14:editId="2DCA6FA2">
                            <wp:extent cx="236220" cy="314960"/>
                            <wp:effectExtent l="0" t="0" r="0" b="8890"/>
                            <wp:docPr id="1027472945" name="Bilde 1" descr="Et bilde som inneholder sketch, tegning, Barnekunst, notisbok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9700650" name="Bilde 1" descr="Et bilde som inneholder sketch, tegning, Barnekunst, notisbok&#10;&#10;Automatisk generert beskrivel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31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7B5776" w14:textId="056C94D0" w:rsidR="008835F4" w:rsidRPr="008835F4" w:rsidRDefault="008835F4" w:rsidP="008835F4">
      <w:pPr>
        <w:rPr>
          <w:sz w:val="20"/>
          <w:szCs w:val="20"/>
        </w:rPr>
      </w:pPr>
    </w:p>
    <w:p w14:paraId="3C643BAE" w14:textId="079600D2" w:rsidR="008835F4" w:rsidRPr="008835F4" w:rsidRDefault="008835F4" w:rsidP="008835F4">
      <w:pPr>
        <w:rPr>
          <w:sz w:val="20"/>
          <w:szCs w:val="20"/>
        </w:rPr>
      </w:pPr>
    </w:p>
    <w:p w14:paraId="2D99BC4B" w14:textId="28B89AC0" w:rsidR="008835F4" w:rsidRPr="008835F4" w:rsidRDefault="008835F4" w:rsidP="008835F4">
      <w:pPr>
        <w:rPr>
          <w:sz w:val="20"/>
          <w:szCs w:val="20"/>
        </w:rPr>
      </w:pPr>
    </w:p>
    <w:p w14:paraId="17031CF2" w14:textId="5BB5C575" w:rsidR="008835F4" w:rsidRDefault="008835F4" w:rsidP="008835F4">
      <w:pPr>
        <w:rPr>
          <w:sz w:val="20"/>
          <w:szCs w:val="20"/>
        </w:rPr>
      </w:pPr>
    </w:p>
    <w:p w14:paraId="3DA096D9" w14:textId="4CD3C523" w:rsidR="00A931E5" w:rsidRPr="00A931E5" w:rsidRDefault="008835F4" w:rsidP="008835F4">
      <w:pPr>
        <w:tabs>
          <w:tab w:val="left" w:pos="7860"/>
        </w:tabs>
        <w:rPr>
          <w:rFonts w:asciiTheme="majorHAnsi" w:hAnsiTheme="majorHAnsi"/>
          <w:b/>
          <w:bCs/>
          <w:sz w:val="36"/>
          <w:szCs w:val="36"/>
          <w:u w:val="single"/>
        </w:rPr>
      </w:pPr>
      <w:r w:rsidRPr="008835F4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A931E5">
        <w:rPr>
          <w:sz w:val="28"/>
          <w:szCs w:val="28"/>
        </w:rPr>
        <w:t xml:space="preserve">       </w:t>
      </w:r>
    </w:p>
    <w:p w14:paraId="0F4D47FC" w14:textId="6764F344" w:rsidR="00A931E5" w:rsidRDefault="005D7D79">
      <w:pPr>
        <w:spacing w:after="160" w:line="278" w:lineRule="auto"/>
        <w:rPr>
          <w:sz w:val="28"/>
          <w:szCs w:val="28"/>
        </w:rPr>
      </w:pPr>
      <w:del w:id="1" w:author="Microsoft Word" w:date="2024-10-29T11:00:00Z" w16du:dateUtc="2024-10-29T10:00:00Z">
        <w:r w:rsidRPr="0081733E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58264" behindDoc="0" locked="0" layoutInCell="1" allowOverlap="1" wp14:anchorId="1F04C2E2" wp14:editId="515AA9DA">
                  <wp:simplePos x="0" y="0"/>
                  <wp:positionH relativeFrom="margin">
                    <wp:posOffset>4686935</wp:posOffset>
                  </wp:positionH>
                  <wp:positionV relativeFrom="paragraph">
                    <wp:posOffset>8255</wp:posOffset>
                  </wp:positionV>
                  <wp:extent cx="5613400" cy="13341350"/>
                  <wp:effectExtent l="0" t="0" r="0" b="0"/>
                  <wp:wrapNone/>
                  <wp:docPr id="380688789" name="Tekstbok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13400" cy="133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txbx>
                          <w:txbxContent>
                            <w:p w14:paraId="0F986387" w14:textId="2D8E17B7" w:rsidR="003E0BB2" w:rsidRDefault="00D7530A" w:rsidP="003E0BB2">
                              <w:pP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>Baked</w:t>
                              </w:r>
                              <w:proofErr w:type="spellEnd"/>
                              <w: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63290C"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>Alaska</w:t>
                              </w:r>
                              <w:r w:rsidR="003E0BB2"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="00BE24E7"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 xml:space="preserve">                                                </w:t>
                              </w:r>
                              <w:r w:rsidR="003E0BB2"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3E0BB2" w:rsidRPr="00685000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Kr </w:t>
                              </w:r>
                              <w:r w:rsidR="005D7D79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40,</w:t>
                              </w:r>
                              <w:r w:rsidR="003E0BB2" w:rsidRPr="00685000">
                                <w:rPr>
                                  <w:rFonts w:asciiTheme="majorHAnsi" w:hAnsiTheme="majorHAns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-</w:t>
                              </w:r>
                            </w:p>
                            <w:p w14:paraId="642EE67E" w14:textId="0C4A0C98" w:rsidR="003E0BB2" w:rsidRPr="008C3476" w:rsidRDefault="00DE2365" w:rsidP="003E0BB2">
                              <w:pPr>
                                <w:rPr>
                                  <w:rFonts w:asciiTheme="majorHAnsi" w:hAnsiTheme="majorHAns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Brownie, bringebærsorbe, </w:t>
                              </w:r>
                              <w:r w:rsidR="009370D8">
                                <w:rPr>
                                  <w:rFonts w:asciiTheme="majorHAnsi" w:hAnsiTheme="majorHAnsi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brent sveitsisk marengs  </w:t>
                              </w:r>
                            </w:p>
                            <w:p w14:paraId="764D5ACE" w14:textId="6C5A1D40" w:rsidR="003E0BB2" w:rsidRPr="005871E0" w:rsidRDefault="003E0BB2" w:rsidP="003E0BB2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5871E0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Allergener:</w:t>
                              </w:r>
                              <w:r w:rsidR="00863E69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B5E84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>egg,</w:t>
                              </w:r>
                              <w:r w:rsidR="00863E69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melk</w:t>
                              </w:r>
                              <w:r w:rsidR="00D82D2B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, hvetemel, </w:t>
                              </w:r>
                              <w:r w:rsidR="007B5E84"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0A19011" w14:textId="77777777" w:rsidR="003E0BB2" w:rsidRPr="00D40443" w:rsidRDefault="003E0BB2" w:rsidP="003E0BB2">
                              <w:pPr>
                                <w:rPr>
                                  <w:rFonts w:asciiTheme="majorHAnsi" w:hAnsiTheme="majorHAnsi"/>
                                  <w:b/>
                                  <w:bCs/>
                                  <w:i/>
                                  <w:iCs/>
                                  <w:color w:val="E97132" w:themeColor="accent2"/>
                                  <w:sz w:val="32"/>
                                  <w:szCs w:val="32"/>
                                </w:rPr>
                              </w:pPr>
                            </w:p>
                            <w:p w14:paraId="2120A023" w14:textId="77777777" w:rsidR="003E0BB2" w:rsidRDefault="003E0BB2" w:rsidP="003E0BB2">
                              <w:pP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</w:pPr>
                            </w:p>
                            <w:p w14:paraId="7BAC2EE3" w14:textId="77777777" w:rsidR="003E0BB2" w:rsidRDefault="003E0BB2" w:rsidP="003E0BB2">
                              <w:pP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178FA1F2" w14:textId="77777777" w:rsidR="003E0BB2" w:rsidRDefault="003E0BB2" w:rsidP="003E0BB2">
                              <w:pP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</w:pPr>
                            </w:p>
                            <w:p w14:paraId="7C446E8B" w14:textId="77777777" w:rsidR="003E0BB2" w:rsidRDefault="003E0BB2" w:rsidP="003E0BB2">
                              <w:pPr>
                                <w:rPr>
                                  <w:rFonts w:asciiTheme="majorHAnsi" w:hAnsiTheme="majorHAnsi"/>
                                  <w:color w:val="E97132" w:themeColor="accent2"/>
                                  <w:sz w:val="32"/>
                                  <w:szCs w:val="32"/>
                                </w:rPr>
                              </w:pPr>
                            </w:p>
                            <w:p w14:paraId="6851BC16" w14:textId="77777777" w:rsidR="003E0BB2" w:rsidRPr="00975B6E" w:rsidRDefault="003E0BB2" w:rsidP="003E0BB2">
                              <w:pPr>
                                <w:rPr>
                                  <w:rFonts w:asciiTheme="majorHAnsi" w:hAnsiTheme="majorHAnsi"/>
                                  <w:color w:val="E97132" w:themeColor="accent2"/>
                                  <w:sz w:val="28"/>
                                  <w:szCs w:val="28"/>
                                </w:rPr>
                              </w:pPr>
                            </w:p>
                            <w:p w14:paraId="22A97FEB" w14:textId="77777777" w:rsidR="003E0BB2" w:rsidRDefault="003E0BB2" w:rsidP="003E0BB2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14:paraId="5B9D31BC" w14:textId="77777777" w:rsidR="003E0BB2" w:rsidRPr="00BD4F6C" w:rsidRDefault="003E0BB2" w:rsidP="003E0BB2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F04C2E2" id="_x0000_s1035" type="#_x0000_t202" style="position:absolute;margin-left:369.05pt;margin-top:.65pt;width:442pt;height:1050.5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" filled="f" stroked="f">
                  <v:textbox>
                    <w:txbxContent>
                      <w:p w14:paraId="0F986387" w14:textId="2D8E17B7" w:rsidR="003E0BB2" w:rsidRDefault="00D7530A" w:rsidP="003E0BB2">
                        <w:pP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>Baked</w:t>
                        </w:r>
                        <w:proofErr w:type="spellEnd"/>
                        <w: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 xml:space="preserve"> </w:t>
                        </w:r>
                        <w:r w:rsidR="0063290C"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>Alaska</w:t>
                        </w:r>
                        <w:r w:rsidR="003E0BB2"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 xml:space="preserve">     </w:t>
                        </w:r>
                        <w:r w:rsidR="00BE24E7"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 xml:space="preserve">                                                </w:t>
                        </w:r>
                        <w:r w:rsidR="003E0BB2"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 xml:space="preserve">  </w:t>
                        </w:r>
                        <w:r w:rsidR="003E0BB2" w:rsidRPr="00685000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Kr </w:t>
                        </w:r>
                        <w:r w:rsidR="005D7D79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40,</w:t>
                        </w:r>
                        <w:r w:rsidR="003E0BB2" w:rsidRPr="00685000">
                          <w:rPr>
                            <w:rFonts w:asciiTheme="majorHAnsi" w:hAnsiTheme="majorHAns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-</w:t>
                        </w:r>
                      </w:p>
                      <w:p w14:paraId="642EE67E" w14:textId="0C4A0C98" w:rsidR="003E0BB2" w:rsidRPr="008C3476" w:rsidRDefault="00DE2365" w:rsidP="003E0BB2">
                        <w:pPr>
                          <w:rPr>
                            <w:rFonts w:asciiTheme="majorHAnsi" w:hAnsiTheme="majorHAnsi"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olor w:val="000000" w:themeColor="text1"/>
                            <w:sz w:val="32"/>
                            <w:szCs w:val="32"/>
                          </w:rPr>
                          <w:t xml:space="preserve">Brownie, bringebærsorbe, </w:t>
                        </w:r>
                        <w:r w:rsidR="009370D8">
                          <w:rPr>
                            <w:rFonts w:asciiTheme="majorHAnsi" w:hAnsiTheme="majorHAnsi"/>
                            <w:color w:val="000000" w:themeColor="text1"/>
                            <w:sz w:val="32"/>
                            <w:szCs w:val="32"/>
                          </w:rPr>
                          <w:t xml:space="preserve">brent sveitsisk marengs  </w:t>
                        </w:r>
                      </w:p>
                      <w:p w14:paraId="764D5ACE" w14:textId="6C5A1D40" w:rsidR="003E0BB2" w:rsidRPr="005871E0" w:rsidRDefault="003E0BB2" w:rsidP="003E0BB2">
                        <w:pPr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5871E0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Allergener:</w:t>
                        </w:r>
                        <w:r w:rsidR="00863E69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7B5E84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>egg,</w:t>
                        </w:r>
                        <w:r w:rsidR="00863E69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melk</w:t>
                        </w:r>
                        <w:r w:rsidR="00D82D2B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, hvetemel, </w:t>
                        </w:r>
                        <w:r w:rsidR="007B5E84"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0A19011" w14:textId="77777777" w:rsidR="003E0BB2" w:rsidRPr="00D40443" w:rsidRDefault="003E0BB2" w:rsidP="003E0BB2">
                        <w:pPr>
                          <w:rPr>
                            <w:rFonts w:asciiTheme="majorHAnsi" w:hAnsiTheme="majorHAnsi"/>
                            <w:b/>
                            <w:bCs/>
                            <w:i/>
                            <w:iCs/>
                            <w:color w:val="E97132" w:themeColor="accent2"/>
                            <w:sz w:val="32"/>
                            <w:szCs w:val="32"/>
                          </w:rPr>
                        </w:pPr>
                      </w:p>
                      <w:p w14:paraId="2120A023" w14:textId="77777777" w:rsidR="003E0BB2" w:rsidRDefault="003E0BB2" w:rsidP="003E0BB2">
                        <w:pP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</w:pPr>
                      </w:p>
                      <w:p w14:paraId="7BAC2EE3" w14:textId="77777777" w:rsidR="003E0BB2" w:rsidRDefault="003E0BB2" w:rsidP="003E0BB2">
                        <w:pP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178FA1F2" w14:textId="77777777" w:rsidR="003E0BB2" w:rsidRDefault="003E0BB2" w:rsidP="003E0BB2">
                        <w:pP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</w:pPr>
                      </w:p>
                      <w:p w14:paraId="7C446E8B" w14:textId="77777777" w:rsidR="003E0BB2" w:rsidRDefault="003E0BB2" w:rsidP="003E0BB2">
                        <w:pPr>
                          <w:rPr>
                            <w:rFonts w:asciiTheme="majorHAnsi" w:hAnsiTheme="majorHAnsi"/>
                            <w:color w:val="E97132" w:themeColor="accent2"/>
                            <w:sz w:val="32"/>
                            <w:szCs w:val="32"/>
                          </w:rPr>
                        </w:pPr>
                      </w:p>
                      <w:p w14:paraId="6851BC16" w14:textId="77777777" w:rsidR="003E0BB2" w:rsidRPr="00975B6E" w:rsidRDefault="003E0BB2" w:rsidP="003E0BB2">
                        <w:pPr>
                          <w:rPr>
                            <w:rFonts w:asciiTheme="majorHAnsi" w:hAnsiTheme="majorHAnsi"/>
                            <w:color w:val="E97132" w:themeColor="accent2"/>
                            <w:sz w:val="28"/>
                            <w:szCs w:val="28"/>
                          </w:rPr>
                        </w:pPr>
                      </w:p>
                      <w:p w14:paraId="22A97FEB" w14:textId="77777777" w:rsidR="003E0BB2" w:rsidRDefault="003E0BB2" w:rsidP="003E0BB2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14:paraId="5B9D31BC" w14:textId="77777777" w:rsidR="003E0BB2" w:rsidRPr="00BD4F6C" w:rsidRDefault="003E0BB2" w:rsidP="003E0BB2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del>
      <w:r w:rsidR="00A931E5">
        <w:rPr>
          <w:sz w:val="28"/>
          <w:szCs w:val="28"/>
        </w:rPr>
        <w:br w:type="page"/>
      </w:r>
    </w:p>
    <w:p w14:paraId="2EAD4811" w14:textId="6034502D" w:rsidR="00054AB4" w:rsidRDefault="00E15946" w:rsidP="008835F4">
      <w:pPr>
        <w:tabs>
          <w:tab w:val="left" w:pos="7860"/>
        </w:tabs>
        <w:rPr>
          <w:noProof/>
          <w14:ligatures w14:val="standardContextual"/>
        </w:rPr>
      </w:pPr>
      <w:r w:rsidRPr="00DC6D24">
        <w:rPr>
          <w:noProof/>
          <w:color w:val="0F4761" w:themeColor="accent1" w:themeShade="BF"/>
          <w:sz w:val="56"/>
          <w:szCs w:val="56"/>
        </w:rPr>
        <w:lastRenderedPageBreak/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2385BB68" wp14:editId="40198069">
                <wp:simplePos x="0" y="0"/>
                <wp:positionH relativeFrom="column">
                  <wp:posOffset>-662305</wp:posOffset>
                </wp:positionH>
                <wp:positionV relativeFrom="paragraph">
                  <wp:posOffset>13970</wp:posOffset>
                </wp:positionV>
                <wp:extent cx="4787900" cy="5994400"/>
                <wp:effectExtent l="0" t="0" r="0" b="6350"/>
                <wp:wrapNone/>
                <wp:docPr id="20538727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599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23485" w14:textId="77777777" w:rsidR="00B57483" w:rsidRPr="00D3064D" w:rsidRDefault="00B57483" w:rsidP="00B5748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  <w:u w:val="single"/>
                              </w:rPr>
                            </w:pPr>
                            <w:r w:rsidRPr="00D3064D">
                              <w:rPr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  <w:u w:val="single"/>
                              </w:rPr>
                              <w:t>Du finner oss på:</w:t>
                            </w:r>
                          </w:p>
                          <w:p w14:paraId="7C559BF8" w14:textId="77777777" w:rsidR="00B57483" w:rsidRPr="00D3064D" w:rsidRDefault="00B57483" w:rsidP="00B57483">
                            <w:pPr>
                              <w:rPr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</w:p>
                          <w:p w14:paraId="7B4D6822" w14:textId="77777777" w:rsidR="00B57483" w:rsidRPr="00D3064D" w:rsidRDefault="00B57483" w:rsidP="00B5748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3064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Instagram: </w:t>
                            </w:r>
                            <w:proofErr w:type="spellStart"/>
                            <w:r w:rsidRPr="00D3064D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grevenvgs</w:t>
                            </w:r>
                            <w:proofErr w:type="spellEnd"/>
                          </w:p>
                          <w:p w14:paraId="63A0E80B" w14:textId="77777777" w:rsidR="00B57483" w:rsidRPr="00D3064D" w:rsidRDefault="00B57483" w:rsidP="00B5748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2EF2EC67" w14:textId="77777777" w:rsidR="00B57483" w:rsidRPr="00B57483" w:rsidRDefault="00B57483" w:rsidP="00B57483">
                            <w:pPr>
                              <w:jc w:val="center"/>
                              <w:rPr>
                                <w:b/>
                                <w:bCs/>
                                <w:color w:val="80340D" w:themeColor="accent2" w:themeShade="80"/>
                                <w:sz w:val="40"/>
                                <w:szCs w:val="40"/>
                              </w:rPr>
                            </w:pPr>
                            <w:r w:rsidRPr="00D3064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Facebook: </w:t>
                            </w:r>
                            <w:r w:rsidRPr="00D3064D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Greveskogen Videregående </w:t>
                            </w:r>
                            <w:r w:rsidRPr="00B57483">
                              <w:rPr>
                                <w:b/>
                                <w:bCs/>
                                <w:color w:val="80340D" w:themeColor="accent2" w:themeShade="80"/>
                                <w:sz w:val="40"/>
                                <w:szCs w:val="40"/>
                              </w:rPr>
                              <w:t>Skole</w:t>
                            </w:r>
                          </w:p>
                          <w:p w14:paraId="3863EF4E" w14:textId="77777777" w:rsidR="00B57483" w:rsidRPr="00B57483" w:rsidRDefault="00B57483" w:rsidP="00B57483">
                            <w:pPr>
                              <w:rPr>
                                <w:b/>
                                <w:bCs/>
                                <w:color w:val="80340D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  <w:p w14:paraId="6CE04C8A" w14:textId="77777777" w:rsidR="00B57483" w:rsidRPr="00B57483" w:rsidRDefault="00B57483" w:rsidP="00B57483">
                            <w:pPr>
                              <w:rPr>
                                <w:b/>
                                <w:bCs/>
                                <w:color w:val="80340D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  <w:p w14:paraId="73E535BA" w14:textId="77777777" w:rsidR="00B57483" w:rsidRPr="00B57483" w:rsidRDefault="00B57483" w:rsidP="00B57483">
                            <w:pPr>
                              <w:rPr>
                                <w:b/>
                                <w:bCs/>
                                <w:color w:val="80340D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  <w:p w14:paraId="3B4B1A7B" w14:textId="77777777" w:rsidR="00B57483" w:rsidRPr="00B57483" w:rsidRDefault="00B57483" w:rsidP="00B57483">
                            <w:pPr>
                              <w:rPr>
                                <w:b/>
                                <w:bCs/>
                                <w:color w:val="80340D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  <w:p w14:paraId="4B43A88A" w14:textId="77777777" w:rsidR="00B57483" w:rsidRPr="00B57483" w:rsidRDefault="00B57483" w:rsidP="00B57483">
                            <w:pPr>
                              <w:rPr>
                                <w:b/>
                                <w:bCs/>
                                <w:color w:val="80340D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  <w:p w14:paraId="7DA59763" w14:textId="77777777" w:rsidR="00B57483" w:rsidRPr="00B57483" w:rsidRDefault="00B57483" w:rsidP="00B57483">
                            <w:pPr>
                              <w:rPr>
                                <w:b/>
                                <w:bCs/>
                                <w:color w:val="80340D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  <w:p w14:paraId="54ADA853" w14:textId="77777777" w:rsidR="00B57483" w:rsidRPr="00B57483" w:rsidRDefault="00B57483" w:rsidP="00B57483">
                            <w:pPr>
                              <w:rPr>
                                <w:b/>
                                <w:bCs/>
                                <w:color w:val="80340D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  <w:p w14:paraId="251F5FA1" w14:textId="77777777" w:rsidR="00B57483" w:rsidRPr="00B57483" w:rsidRDefault="00B57483" w:rsidP="00B57483">
                            <w:pPr>
                              <w:rPr>
                                <w:color w:val="80340D" w:themeColor="accent2" w:themeShade="80"/>
                                <w:sz w:val="40"/>
                                <w:szCs w:val="40"/>
                              </w:rPr>
                            </w:pPr>
                            <w:r w:rsidRPr="00B57483">
                              <w:rPr>
                                <w:b/>
                                <w:bCs/>
                                <w:color w:val="80340D" w:themeColor="accent2" w:themeShade="80"/>
                                <w:sz w:val="40"/>
                                <w:szCs w:val="40"/>
                              </w:rPr>
                              <w:t xml:space="preserve">                           </w:t>
                            </w:r>
                            <w:r w:rsidRPr="00D3064D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Bon </w:t>
                            </w:r>
                            <w:proofErr w:type="spellStart"/>
                            <w:r w:rsidRPr="00D3064D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Appétit</w:t>
                            </w:r>
                            <w:proofErr w:type="spellEnd"/>
                            <w:r w:rsidRPr="00D3064D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BB68" id="_x0000_s1036" type="#_x0000_t202" style="position:absolute;margin-left:-52.15pt;margin-top:1.1pt;width:377pt;height:472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" fillcolor="#b3e5a1 [1305]" stroked="f">
                <v:textbox>
                  <w:txbxContent>
                    <w:p w14:paraId="14723485" w14:textId="77777777" w:rsidR="00B57483" w:rsidRPr="00D3064D" w:rsidRDefault="00B57483" w:rsidP="00B5748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0"/>
                          <w:szCs w:val="50"/>
                          <w:u w:val="single"/>
                        </w:rPr>
                      </w:pPr>
                      <w:r w:rsidRPr="00D3064D">
                        <w:rPr>
                          <w:b/>
                          <w:bCs/>
                          <w:color w:val="000000" w:themeColor="text1"/>
                          <w:sz w:val="50"/>
                          <w:szCs w:val="50"/>
                          <w:u w:val="single"/>
                        </w:rPr>
                        <w:t>Du finner oss på:</w:t>
                      </w:r>
                    </w:p>
                    <w:p w14:paraId="7C559BF8" w14:textId="77777777" w:rsidR="00B57483" w:rsidRPr="00D3064D" w:rsidRDefault="00B57483" w:rsidP="00B57483">
                      <w:pPr>
                        <w:rPr>
                          <w:color w:val="000000" w:themeColor="text1"/>
                          <w:sz w:val="50"/>
                          <w:szCs w:val="50"/>
                        </w:rPr>
                      </w:pPr>
                    </w:p>
                    <w:p w14:paraId="7B4D6822" w14:textId="77777777" w:rsidR="00B57483" w:rsidRPr="00D3064D" w:rsidRDefault="00B57483" w:rsidP="00B57483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D3064D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Instagram: </w:t>
                      </w:r>
                      <w:proofErr w:type="spellStart"/>
                      <w:r w:rsidRPr="00D3064D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grevenvgs</w:t>
                      </w:r>
                      <w:proofErr w:type="spellEnd"/>
                    </w:p>
                    <w:p w14:paraId="63A0E80B" w14:textId="77777777" w:rsidR="00B57483" w:rsidRPr="00D3064D" w:rsidRDefault="00B57483" w:rsidP="00B57483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2EF2EC67" w14:textId="77777777" w:rsidR="00B57483" w:rsidRPr="00B57483" w:rsidRDefault="00B57483" w:rsidP="00B57483">
                      <w:pPr>
                        <w:jc w:val="center"/>
                        <w:rPr>
                          <w:b/>
                          <w:bCs/>
                          <w:color w:val="80340D" w:themeColor="accent2" w:themeShade="80"/>
                          <w:sz w:val="40"/>
                          <w:szCs w:val="40"/>
                        </w:rPr>
                      </w:pPr>
                      <w:r w:rsidRPr="00D3064D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Facebook: </w:t>
                      </w:r>
                      <w:r w:rsidRPr="00D3064D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Greveskogen Videregående </w:t>
                      </w:r>
                      <w:r w:rsidRPr="00B57483">
                        <w:rPr>
                          <w:b/>
                          <w:bCs/>
                          <w:color w:val="80340D" w:themeColor="accent2" w:themeShade="80"/>
                          <w:sz w:val="40"/>
                          <w:szCs w:val="40"/>
                        </w:rPr>
                        <w:t>Skole</w:t>
                      </w:r>
                    </w:p>
                    <w:p w14:paraId="3863EF4E" w14:textId="77777777" w:rsidR="00B57483" w:rsidRPr="00B57483" w:rsidRDefault="00B57483" w:rsidP="00B57483">
                      <w:pPr>
                        <w:rPr>
                          <w:b/>
                          <w:bCs/>
                          <w:color w:val="80340D" w:themeColor="accent2" w:themeShade="80"/>
                          <w:sz w:val="40"/>
                          <w:szCs w:val="40"/>
                        </w:rPr>
                      </w:pPr>
                    </w:p>
                    <w:p w14:paraId="6CE04C8A" w14:textId="77777777" w:rsidR="00B57483" w:rsidRPr="00B57483" w:rsidRDefault="00B57483" w:rsidP="00B57483">
                      <w:pPr>
                        <w:rPr>
                          <w:b/>
                          <w:bCs/>
                          <w:color w:val="80340D" w:themeColor="accent2" w:themeShade="80"/>
                          <w:sz w:val="40"/>
                          <w:szCs w:val="40"/>
                        </w:rPr>
                      </w:pPr>
                    </w:p>
                    <w:p w14:paraId="73E535BA" w14:textId="77777777" w:rsidR="00B57483" w:rsidRPr="00B57483" w:rsidRDefault="00B57483" w:rsidP="00B57483">
                      <w:pPr>
                        <w:rPr>
                          <w:b/>
                          <w:bCs/>
                          <w:color w:val="80340D" w:themeColor="accent2" w:themeShade="80"/>
                          <w:sz w:val="40"/>
                          <w:szCs w:val="40"/>
                        </w:rPr>
                      </w:pPr>
                    </w:p>
                    <w:p w14:paraId="3B4B1A7B" w14:textId="77777777" w:rsidR="00B57483" w:rsidRPr="00B57483" w:rsidRDefault="00B57483" w:rsidP="00B57483">
                      <w:pPr>
                        <w:rPr>
                          <w:b/>
                          <w:bCs/>
                          <w:color w:val="80340D" w:themeColor="accent2" w:themeShade="80"/>
                          <w:sz w:val="40"/>
                          <w:szCs w:val="40"/>
                        </w:rPr>
                      </w:pPr>
                    </w:p>
                    <w:p w14:paraId="4B43A88A" w14:textId="77777777" w:rsidR="00B57483" w:rsidRPr="00B57483" w:rsidRDefault="00B57483" w:rsidP="00B57483">
                      <w:pPr>
                        <w:rPr>
                          <w:b/>
                          <w:bCs/>
                          <w:color w:val="80340D" w:themeColor="accent2" w:themeShade="80"/>
                          <w:sz w:val="40"/>
                          <w:szCs w:val="40"/>
                        </w:rPr>
                      </w:pPr>
                    </w:p>
                    <w:p w14:paraId="7DA59763" w14:textId="77777777" w:rsidR="00B57483" w:rsidRPr="00B57483" w:rsidRDefault="00B57483" w:rsidP="00B57483">
                      <w:pPr>
                        <w:rPr>
                          <w:b/>
                          <w:bCs/>
                          <w:color w:val="80340D" w:themeColor="accent2" w:themeShade="80"/>
                          <w:sz w:val="40"/>
                          <w:szCs w:val="40"/>
                        </w:rPr>
                      </w:pPr>
                    </w:p>
                    <w:p w14:paraId="54ADA853" w14:textId="77777777" w:rsidR="00B57483" w:rsidRPr="00B57483" w:rsidRDefault="00B57483" w:rsidP="00B57483">
                      <w:pPr>
                        <w:rPr>
                          <w:b/>
                          <w:bCs/>
                          <w:color w:val="80340D" w:themeColor="accent2" w:themeShade="80"/>
                          <w:sz w:val="40"/>
                          <w:szCs w:val="40"/>
                        </w:rPr>
                      </w:pPr>
                    </w:p>
                    <w:p w14:paraId="251F5FA1" w14:textId="77777777" w:rsidR="00B57483" w:rsidRPr="00B57483" w:rsidRDefault="00B57483" w:rsidP="00B57483">
                      <w:pPr>
                        <w:rPr>
                          <w:color w:val="80340D" w:themeColor="accent2" w:themeShade="80"/>
                          <w:sz w:val="40"/>
                          <w:szCs w:val="40"/>
                        </w:rPr>
                      </w:pPr>
                      <w:r w:rsidRPr="00B57483">
                        <w:rPr>
                          <w:b/>
                          <w:bCs/>
                          <w:color w:val="80340D" w:themeColor="accent2" w:themeShade="80"/>
                          <w:sz w:val="40"/>
                          <w:szCs w:val="40"/>
                        </w:rPr>
                        <w:t xml:space="preserve">                           </w:t>
                      </w:r>
                      <w:r w:rsidRPr="00D3064D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Bon </w:t>
                      </w:r>
                      <w:proofErr w:type="spellStart"/>
                      <w:r w:rsidRPr="00D3064D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Appétit</w:t>
                      </w:r>
                      <w:proofErr w:type="spellEnd"/>
                      <w:r w:rsidRPr="00D3064D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D608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62330D0" wp14:editId="559F58E5">
                <wp:simplePos x="0" y="0"/>
                <wp:positionH relativeFrom="page">
                  <wp:posOffset>5295900</wp:posOffset>
                </wp:positionH>
                <wp:positionV relativeFrom="paragraph">
                  <wp:posOffset>-899795</wp:posOffset>
                </wp:positionV>
                <wp:extent cx="5365750" cy="2565400"/>
                <wp:effectExtent l="0" t="0" r="25400" b="25400"/>
                <wp:wrapNone/>
                <wp:docPr id="46363426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65750" cy="25654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F3609" w14:textId="77777777" w:rsidR="0028487A" w:rsidRDefault="0028487A" w:rsidP="002848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330D0" id="Rektangel 1" o:spid="_x0000_s1037" style="position:absolute;margin-left:417pt;margin-top:-70.85pt;width:422.5pt;height:202pt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" fillcolor="#e97132 [3205]" strokecolor="white [3201]" strokeweight="1.5pt">
                <v:textbox>
                  <w:txbxContent>
                    <w:p w14:paraId="40FF3609" w14:textId="77777777" w:rsidR="0028487A" w:rsidRDefault="0028487A" w:rsidP="0028487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E6EA3" w:rsidRPr="00054AB4">
        <w:rPr>
          <w:noProof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6AEB5268" wp14:editId="0DBAD2DC">
                <wp:simplePos x="0" y="0"/>
                <wp:positionH relativeFrom="column">
                  <wp:posOffset>6902450</wp:posOffset>
                </wp:positionH>
                <wp:positionV relativeFrom="paragraph">
                  <wp:posOffset>-174078</wp:posOffset>
                </wp:positionV>
                <wp:extent cx="304800" cy="274320"/>
                <wp:effectExtent l="0" t="0" r="0" b="0"/>
                <wp:wrapNone/>
                <wp:docPr id="134351800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FFCF3" w14:textId="2F20D0D0" w:rsidR="00054AB4" w:rsidRPr="006E6EA3" w:rsidRDefault="00054AB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</w:pPr>
                            <w:r w:rsidRPr="006E6EA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B5268" id="_x0000_s1038" type="#_x0000_t202" style="position:absolute;margin-left:543.5pt;margin-top:-13.7pt;width:24pt;height:21.6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" filled="f" stroked="f">
                <v:textbox>
                  <w:txbxContent>
                    <w:p w14:paraId="0FEFFCF3" w14:textId="2F20D0D0" w:rsidR="00054AB4" w:rsidRPr="006E6EA3" w:rsidRDefault="00054AB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</w:pPr>
                      <w:r w:rsidRPr="006E6EA3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6E6EA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1E9DC88" wp14:editId="432922D2">
                <wp:simplePos x="0" y="0"/>
                <wp:positionH relativeFrom="column">
                  <wp:posOffset>7027502</wp:posOffset>
                </wp:positionH>
                <wp:positionV relativeFrom="paragraph">
                  <wp:posOffset>-275206</wp:posOffset>
                </wp:positionV>
                <wp:extent cx="2499" cy="169889"/>
                <wp:effectExtent l="0" t="0" r="36195" b="20955"/>
                <wp:wrapNone/>
                <wp:docPr id="1062199689" name="Rett linj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99" cy="1698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A1DCB69" id="Rett linje 62" o:spid="_x0000_s1026" style="position:absolute;flip:x y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3.35pt,-21.65pt" to="553.5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9E518F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029DE71" wp14:editId="6F949BE2">
                <wp:simplePos x="0" y="0"/>
                <wp:positionH relativeFrom="column">
                  <wp:posOffset>-1090295</wp:posOffset>
                </wp:positionH>
                <wp:positionV relativeFrom="paragraph">
                  <wp:posOffset>-1014095</wp:posOffset>
                </wp:positionV>
                <wp:extent cx="5511800" cy="7683500"/>
                <wp:effectExtent l="0" t="0" r="12700" b="12700"/>
                <wp:wrapNone/>
                <wp:docPr id="1187566695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76835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2EAC9" w14:textId="77777777" w:rsidR="00042D9F" w:rsidRDefault="00042D9F" w:rsidP="00042D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9DE71" id="Rektangel 2" o:spid="_x0000_s1039" style="position:absolute;margin-left:-85.85pt;margin-top:-79.85pt;width:434pt;height:60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" fillcolor="#e97132 [3205]" strokecolor="white [3201]" strokeweight="1.5pt">
                <v:textbox>
                  <w:txbxContent>
                    <w:p w14:paraId="05F2EAC9" w14:textId="77777777" w:rsidR="00042D9F" w:rsidRDefault="00042D9F" w:rsidP="00042D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C1D7518" w14:textId="673EDA07" w:rsidR="00054AB4" w:rsidRDefault="00F43B11" w:rsidP="008835F4">
      <w:pPr>
        <w:tabs>
          <w:tab w:val="left" w:pos="7860"/>
        </w:tabs>
        <w:rPr>
          <w:noProof/>
          <w14:ligatures w14:val="standardContextual"/>
        </w:rPr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8249" behindDoc="0" locked="0" layoutInCell="1" allowOverlap="1" wp14:anchorId="4DFA5A51" wp14:editId="2115058C">
                <wp:simplePos x="0" y="0"/>
                <wp:positionH relativeFrom="column">
                  <wp:posOffset>8282939</wp:posOffset>
                </wp:positionH>
                <wp:positionV relativeFrom="paragraph">
                  <wp:posOffset>-366395</wp:posOffset>
                </wp:positionV>
                <wp:extent cx="728345" cy="1000125"/>
                <wp:effectExtent l="38100" t="38100" r="52705" b="47625"/>
                <wp:wrapNone/>
                <wp:docPr id="958224186" name="Håndskrif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 flipH="1">
                        <a:off x="0" y="0"/>
                        <a:ext cx="728345" cy="10001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383CF32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3" o:spid="_x0000_s1026" type="#_x0000_t75" style="position:absolute;margin-left:651.7pt;margin-top:-29.35pt;width:58.3pt;height:79.7pt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">
                <v:imagedata r:id="rId10" o:title=""/>
              </v:shape>
            </w:pict>
          </mc:Fallback>
        </mc:AlternateContent>
      </w:r>
    </w:p>
    <w:p w14:paraId="02AC22CC" w14:textId="0E3E4600" w:rsidR="00A931E5" w:rsidRPr="0002306C" w:rsidRDefault="00DD26C9" w:rsidP="008835F4">
      <w:pPr>
        <w:tabs>
          <w:tab w:val="left" w:pos="7860"/>
        </w:tabs>
        <w:rPr>
          <w:color w:val="0F4761" w:themeColor="accent1" w:themeShade="BF"/>
          <w:sz w:val="28"/>
          <w:szCs w:val="28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4DDCBFD" wp14:editId="31D02ECA">
                <wp:simplePos x="0" y="0"/>
                <wp:positionH relativeFrom="column">
                  <wp:posOffset>6974848</wp:posOffset>
                </wp:positionH>
                <wp:positionV relativeFrom="paragraph">
                  <wp:posOffset>-554485</wp:posOffset>
                </wp:positionV>
                <wp:extent cx="3858" cy="164297"/>
                <wp:effectExtent l="0" t="0" r="34290" b="26670"/>
                <wp:wrapNone/>
                <wp:docPr id="586295910" name="Rett linj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8" cy="1642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A9E03A3" id="Rett linje 62" o:spid="_x0000_s1026" style="position:absolute;flip:y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2pt,-43.65pt" to="549.5pt,-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855F3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D08732E" wp14:editId="3C70E517">
                <wp:simplePos x="0" y="0"/>
                <wp:positionH relativeFrom="column">
                  <wp:posOffset>7054537</wp:posOffset>
                </wp:positionH>
                <wp:positionV relativeFrom="paragraph">
                  <wp:posOffset>-551863</wp:posOffset>
                </wp:positionV>
                <wp:extent cx="0" cy="157480"/>
                <wp:effectExtent l="0" t="0" r="38100" b="13970"/>
                <wp:wrapNone/>
                <wp:docPr id="858227154" name="Rett linj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520E1F9" id="Rett linje 62" o:spid="_x0000_s1026" style="position:absolute;flip:x y;z-index:2516869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5pt,-43.45pt" to="555.5pt,-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855F3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F1808EE" wp14:editId="0850BB45">
                <wp:simplePos x="0" y="0"/>
                <wp:positionH relativeFrom="column">
                  <wp:posOffset>7079615</wp:posOffset>
                </wp:positionH>
                <wp:positionV relativeFrom="paragraph">
                  <wp:posOffset>-548005</wp:posOffset>
                </wp:positionV>
                <wp:extent cx="0" cy="157480"/>
                <wp:effectExtent l="0" t="0" r="38100" b="13970"/>
                <wp:wrapNone/>
                <wp:docPr id="1331011505" name="Rett linj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CCB1640" id="Rett linje 62" o:spid="_x0000_s1026" style="position:absolute;flip:x y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45pt,-43.15pt" to="557.45pt,-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855F3C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FAFD234" wp14:editId="7E852799">
                <wp:simplePos x="0" y="0"/>
                <wp:positionH relativeFrom="column">
                  <wp:posOffset>7000875</wp:posOffset>
                </wp:positionH>
                <wp:positionV relativeFrom="paragraph">
                  <wp:posOffset>-551815</wp:posOffset>
                </wp:positionV>
                <wp:extent cx="0" cy="157480"/>
                <wp:effectExtent l="0" t="0" r="38100" b="13970"/>
                <wp:wrapNone/>
                <wp:docPr id="993991139" name="Rett linj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4BAD538" id="Rett linje 62" o:spid="_x0000_s1026" style="position:absolute;flip:x y;z-index:2516766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25pt,-43.45pt" to="551.25pt,-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E17FB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CB4814F" wp14:editId="40F1BF3B">
                <wp:simplePos x="0" y="0"/>
                <wp:positionH relativeFrom="column">
                  <wp:posOffset>7102475</wp:posOffset>
                </wp:positionH>
                <wp:positionV relativeFrom="paragraph">
                  <wp:posOffset>-560705</wp:posOffset>
                </wp:positionV>
                <wp:extent cx="2540" cy="172720"/>
                <wp:effectExtent l="0" t="0" r="35560" b="17780"/>
                <wp:wrapNone/>
                <wp:docPr id="1626275290" name="Rett linj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172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06F421F" id="Rett linje 62" o:spid="_x0000_s1026" style="position:absolute;flip:x y;z-index:2516807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9.25pt,-44.15pt" to="559.45pt,-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E17FB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422C8E0" wp14:editId="18DE945E">
                <wp:simplePos x="0" y="0"/>
                <wp:positionH relativeFrom="column">
                  <wp:posOffset>7122795</wp:posOffset>
                </wp:positionH>
                <wp:positionV relativeFrom="paragraph">
                  <wp:posOffset>-559435</wp:posOffset>
                </wp:positionV>
                <wp:extent cx="1270" cy="162560"/>
                <wp:effectExtent l="0" t="0" r="36830" b="27940"/>
                <wp:wrapNone/>
                <wp:docPr id="734118992" name="Rett linj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162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DFC7DE5" id="Rett linje 62" o:spid="_x0000_s1026" style="position:absolute;flip:x y;z-index:2516787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85pt,-44.05pt" to="560.95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8F6C3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BF0A44D" wp14:editId="051D755A">
                <wp:simplePos x="0" y="0"/>
                <wp:positionH relativeFrom="column">
                  <wp:posOffset>6951136</wp:posOffset>
                </wp:positionH>
                <wp:positionV relativeFrom="paragraph">
                  <wp:posOffset>-596429</wp:posOffset>
                </wp:positionV>
                <wp:extent cx="193040" cy="205956"/>
                <wp:effectExtent l="0" t="0" r="16510" b="22860"/>
                <wp:wrapNone/>
                <wp:docPr id="874898346" name="Sylinde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205956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5AE4881A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Sylinder 61" o:spid="_x0000_s1026" type="#_x0000_t22" style="position:absolute;margin-left:547.35pt;margin-top:-46.95pt;width:15.2pt;height:16.2pt;z-index:2516736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" adj="5061" fillcolor="white [3201]" strokecolor="black [3200]" strokeweight="1pt">
                <v:stroke joinstyle="miter"/>
              </v:shape>
            </w:pict>
          </mc:Fallback>
        </mc:AlternateContent>
      </w:r>
      <w:r w:rsidR="008F6C3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C8156D2" wp14:editId="4F6C83F6">
                <wp:simplePos x="0" y="0"/>
                <wp:positionH relativeFrom="column">
                  <wp:posOffset>6951136</wp:posOffset>
                </wp:positionH>
                <wp:positionV relativeFrom="paragraph">
                  <wp:posOffset>-422910</wp:posOffset>
                </wp:positionV>
                <wp:extent cx="193637" cy="153513"/>
                <wp:effectExtent l="0" t="0" r="16510" b="18415"/>
                <wp:wrapNone/>
                <wp:docPr id="2093150836" name="Sylind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37" cy="153513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57F8E0A8" id="Sylinder 60" o:spid="_x0000_s1026" type="#_x0000_t22" style="position:absolute;margin-left:547.35pt;margin-top:-33.3pt;width:15.25pt;height:12.1pt;z-index:2516725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" fillcolor="white [3201]" strokecolor="black [3200]" strokeweight="1pt">
                <v:stroke joinstyle="miter"/>
              </v:shape>
            </w:pict>
          </mc:Fallback>
        </mc:AlternateContent>
      </w:r>
      <w:r w:rsidR="002977EC" w:rsidRPr="006642D4">
        <w:rPr>
          <w:noProof/>
          <w:color w:val="0F4761" w:themeColor="accent1" w:themeShade="BF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6C3C46A" wp14:editId="0E3A7D53">
                <wp:simplePos x="0" y="0"/>
                <wp:positionH relativeFrom="margin">
                  <wp:posOffset>5324475</wp:posOffset>
                </wp:positionH>
                <wp:positionV relativeFrom="paragraph">
                  <wp:posOffset>-76200</wp:posOffset>
                </wp:positionV>
                <wp:extent cx="3924300" cy="1404620"/>
                <wp:effectExtent l="0" t="0" r="0" b="9525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118DF" w14:textId="77777777" w:rsidR="00865ADF" w:rsidRPr="00242046" w:rsidRDefault="00865ADF" w:rsidP="00865ADF">
                            <w:pPr>
                              <w:rPr>
                                <w:color w:val="000000" w:themeColor="text1"/>
                                <w:sz w:val="58"/>
                                <w:szCs w:val="58"/>
                              </w:rPr>
                            </w:pPr>
                            <w:r w:rsidRPr="00242046">
                              <w:rPr>
                                <w:rFonts w:ascii="Modern No. 20" w:hAnsi="Modern No. 20"/>
                                <w:b/>
                                <w:bCs/>
                                <w:color w:val="000000" w:themeColor="text1"/>
                                <w:sz w:val="58"/>
                                <w:szCs w:val="58"/>
                              </w:rPr>
                              <w:t>Restaurant Grevinnen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3C46A" id="_x0000_s1040" type="#_x0000_t202" style="position:absolute;margin-left:419.25pt;margin-top:-6pt;width:309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" filled="f" stroked="f">
                <v:textbox style="mso-fit-shape-to-text:t">
                  <w:txbxContent>
                    <w:p w14:paraId="148118DF" w14:textId="77777777" w:rsidR="00865ADF" w:rsidRPr="00242046" w:rsidRDefault="00865ADF" w:rsidP="00865ADF">
                      <w:pPr>
                        <w:rPr>
                          <w:color w:val="000000" w:themeColor="text1"/>
                          <w:sz w:val="58"/>
                          <w:szCs w:val="58"/>
                        </w:rPr>
                      </w:pPr>
                      <w:r w:rsidRPr="00242046">
                        <w:rPr>
                          <w:rFonts w:ascii="Modern No. 20" w:hAnsi="Modern No. 20"/>
                          <w:b/>
                          <w:bCs/>
                          <w:color w:val="000000" w:themeColor="text1"/>
                          <w:sz w:val="58"/>
                          <w:szCs w:val="58"/>
                        </w:rPr>
                        <w:t>Restaurant Grevinnen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91A"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8248" behindDoc="0" locked="0" layoutInCell="1" allowOverlap="1" wp14:anchorId="55103A0D" wp14:editId="21B64535">
                <wp:simplePos x="0" y="0"/>
                <wp:positionH relativeFrom="column">
                  <wp:posOffset>5152328</wp:posOffset>
                </wp:positionH>
                <wp:positionV relativeFrom="paragraph">
                  <wp:posOffset>-491797</wp:posOffset>
                </wp:positionV>
                <wp:extent cx="761631" cy="1009609"/>
                <wp:effectExtent l="38100" t="38100" r="635" b="38735"/>
                <wp:wrapNone/>
                <wp:docPr id="421852600" name="Håndskrif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61631" cy="1009609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64203AA5" id="Håndskrift 3" o:spid="_x0000_s1026" type="#_x0000_t75" style="position:absolute;margin-left:405.2pt;margin-top:-39.2pt;width:60.95pt;height:80.5pt;z-index:2516684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">
                <v:imagedata r:id="rId14" o:title=""/>
              </v:shape>
            </w:pict>
          </mc:Fallback>
        </mc:AlternateContent>
      </w:r>
    </w:p>
    <w:p w14:paraId="2DE817B6" w14:textId="5156BAB2" w:rsidR="008F1154" w:rsidRPr="0002306C" w:rsidRDefault="0056642C" w:rsidP="00A931E5">
      <w:pPr>
        <w:spacing w:after="160" w:line="278" w:lineRule="auto"/>
        <w:rPr>
          <w:color w:val="0F4761" w:themeColor="accent1" w:themeShade="BF"/>
          <w:sz w:val="56"/>
          <w:szCs w:val="56"/>
        </w:rPr>
      </w:pPr>
      <w:r>
        <w:rPr>
          <w:noProof/>
          <w:color w:val="0F4761" w:themeColor="accent1" w:themeShade="BF"/>
          <w:sz w:val="56"/>
          <w:szCs w:val="56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5B2F298" wp14:editId="1E1C9331">
                <wp:simplePos x="0" y="0"/>
                <wp:positionH relativeFrom="column">
                  <wp:posOffset>9403606</wp:posOffset>
                </wp:positionH>
                <wp:positionV relativeFrom="paragraph">
                  <wp:posOffset>1840811</wp:posOffset>
                </wp:positionV>
                <wp:extent cx="182880" cy="182880"/>
                <wp:effectExtent l="0" t="0" r="26670" b="26670"/>
                <wp:wrapNone/>
                <wp:docPr id="1958546171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23B6B1B6" id="Ellipse 6" o:spid="_x0000_s1026" style="position:absolute;margin-left:740.45pt;margin-top:144.95pt;width:14.4pt;height:14.4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  <w:color w:val="0F4761" w:themeColor="accent1" w:themeShade="BF"/>
          <w:sz w:val="56"/>
          <w:szCs w:val="56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394CCB8D" wp14:editId="53B16984">
                <wp:simplePos x="0" y="0"/>
                <wp:positionH relativeFrom="column">
                  <wp:posOffset>4586255</wp:posOffset>
                </wp:positionH>
                <wp:positionV relativeFrom="paragraph">
                  <wp:posOffset>1817486</wp:posOffset>
                </wp:positionV>
                <wp:extent cx="182880" cy="182880"/>
                <wp:effectExtent l="0" t="0" r="26670" b="26670"/>
                <wp:wrapNone/>
                <wp:docPr id="1549872331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oval w14:anchorId="30DB01A0" id="Ellipse 6" o:spid="_x0000_s1026" style="position:absolute;margin-left:361.1pt;margin-top:143.1pt;width:14.4pt;height:14.4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" fillcolor="black [3200]" strokecolor="black [480]" strokeweight="1pt">
                <v:stroke joinstyle="miter"/>
              </v:oval>
            </w:pict>
          </mc:Fallback>
        </mc:AlternateContent>
      </w:r>
      <w:r w:rsidR="00EE032A" w:rsidRPr="00DC6D24">
        <w:rPr>
          <w:noProof/>
          <w:color w:val="0F4761" w:themeColor="accent1" w:themeShade="BF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5079FFAC" wp14:editId="3EAD17EE">
                <wp:simplePos x="0" y="0"/>
                <wp:positionH relativeFrom="page">
                  <wp:posOffset>5338689</wp:posOffset>
                </wp:positionH>
                <wp:positionV relativeFrom="paragraph">
                  <wp:posOffset>1171624</wp:posOffset>
                </wp:positionV>
                <wp:extent cx="5366336" cy="1600200"/>
                <wp:effectExtent l="0" t="0" r="25400" b="19050"/>
                <wp:wrapNone/>
                <wp:docPr id="50388819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36" cy="160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3BBB6" w14:textId="77777777" w:rsidR="005C2BD2" w:rsidRDefault="005C2BD2" w:rsidP="00D3064D">
                            <w:pPr>
                              <w:rPr>
                                <w:noProof/>
                              </w:rPr>
                            </w:pPr>
                          </w:p>
                          <w:p w14:paraId="4EC30FD4" w14:textId="77777777" w:rsidR="00E46E53" w:rsidRDefault="00E46E53" w:rsidP="00D3064D">
                            <w:pPr>
                              <w:rPr>
                                <w:noProof/>
                              </w:rPr>
                            </w:pPr>
                          </w:p>
                          <w:p w14:paraId="79D96BB1" w14:textId="10A9B4E7" w:rsidR="00D3064D" w:rsidRPr="00B57483" w:rsidRDefault="00D3064D" w:rsidP="00D3064D">
                            <w:pPr>
                              <w:rPr>
                                <w:color w:val="80340D" w:themeColor="accent2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FFAC" id="_x0000_s1041" type="#_x0000_t202" style="position:absolute;margin-left:420.35pt;margin-top:92.25pt;width:422.55pt;height:126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" fillcolor="#b3e5a1 [1305]" strokecolor="#a02b93 [3208]" strokeweight=".5pt">
                <v:textbox>
                  <w:txbxContent>
                    <w:p w14:paraId="2DB3BBB6" w14:textId="77777777" w:rsidR="005C2BD2" w:rsidRDefault="005C2BD2" w:rsidP="00D3064D">
                      <w:pPr>
                        <w:rPr>
                          <w:noProof/>
                        </w:rPr>
                      </w:pPr>
                    </w:p>
                    <w:p w14:paraId="4EC30FD4" w14:textId="77777777" w:rsidR="00E46E53" w:rsidRDefault="00E46E53" w:rsidP="00D3064D">
                      <w:pPr>
                        <w:rPr>
                          <w:noProof/>
                        </w:rPr>
                      </w:pPr>
                    </w:p>
                    <w:p w14:paraId="79D96BB1" w14:textId="10A9B4E7" w:rsidR="00D3064D" w:rsidRPr="00B57483" w:rsidRDefault="00D3064D" w:rsidP="00D3064D">
                      <w:pPr>
                        <w:rPr>
                          <w:color w:val="80340D" w:themeColor="accent2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032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54B8E8" wp14:editId="3BB60FFB">
                <wp:simplePos x="0" y="0"/>
                <wp:positionH relativeFrom="page">
                  <wp:posOffset>5338689</wp:posOffset>
                </wp:positionH>
                <wp:positionV relativeFrom="paragraph">
                  <wp:posOffset>2768307</wp:posOffset>
                </wp:positionV>
                <wp:extent cx="5372784" cy="3365500"/>
                <wp:effectExtent l="0" t="0" r="18415" b="25400"/>
                <wp:wrapNone/>
                <wp:docPr id="201559045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72784" cy="33655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FCC2E" w14:textId="77777777" w:rsidR="00242046" w:rsidRPr="00991B1F" w:rsidRDefault="00242046" w:rsidP="00242046">
                            <w:pPr>
                              <w:jc w:val="center"/>
                              <w:rPr>
                                <w:color w:val="DAE9F7" w:themeColor="text2" w:themeTint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4B8E8" id="_x0000_s1042" style="position:absolute;margin-left:420.35pt;margin-top:218pt;width:423.05pt;height:265pt;flip:y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" fillcolor="#e97132 [3205]" strokecolor="white [3201]" strokeweight="1.5pt">
                <v:textbox>
                  <w:txbxContent>
                    <w:p w14:paraId="668FCC2E" w14:textId="77777777" w:rsidR="00242046" w:rsidRPr="00991B1F" w:rsidRDefault="00242046" w:rsidP="00242046">
                      <w:pPr>
                        <w:jc w:val="center"/>
                        <w:rPr>
                          <w:color w:val="DAE9F7" w:themeColor="text2" w:themeTint="1A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21A3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35E7359E" wp14:editId="2827A2C7">
                <wp:simplePos x="0" y="0"/>
                <wp:positionH relativeFrom="column">
                  <wp:posOffset>4655964</wp:posOffset>
                </wp:positionH>
                <wp:positionV relativeFrom="paragraph">
                  <wp:posOffset>2472752</wp:posOffset>
                </wp:positionV>
                <wp:extent cx="4749800" cy="0"/>
                <wp:effectExtent l="0" t="0" r="0" b="0"/>
                <wp:wrapNone/>
                <wp:docPr id="2104804670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C110B5F" id="Rett linje 3" o:spid="_x0000_s1026" style="position:absolute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6pt,194.7pt" to="740.6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E21A34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3834228A" wp14:editId="71009442">
                <wp:simplePos x="0" y="0"/>
                <wp:positionH relativeFrom="column">
                  <wp:posOffset>4675505</wp:posOffset>
                </wp:positionH>
                <wp:positionV relativeFrom="paragraph">
                  <wp:posOffset>1385570</wp:posOffset>
                </wp:positionV>
                <wp:extent cx="4749800" cy="0"/>
                <wp:effectExtent l="0" t="0" r="0" b="0"/>
                <wp:wrapNone/>
                <wp:docPr id="86404679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48874DC3" id="Rett linje 3" o:spid="_x0000_s1026" style="position:absolute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15pt,109.1pt" to="742.1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FD608F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88A7322" wp14:editId="4EF8D415">
                <wp:simplePos x="0" y="0"/>
                <wp:positionH relativeFrom="page">
                  <wp:posOffset>5664200</wp:posOffset>
                </wp:positionH>
                <wp:positionV relativeFrom="paragraph">
                  <wp:posOffset>1487170</wp:posOffset>
                </wp:positionV>
                <wp:extent cx="4699000" cy="1790700"/>
                <wp:effectExtent l="0" t="0" r="0" b="0"/>
                <wp:wrapNone/>
                <wp:docPr id="428731118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596B7" w14:textId="1F2ECE1A" w:rsidR="00FB04CA" w:rsidRPr="00FD608F" w:rsidRDefault="00FB04CA">
                            <w:pPr>
                              <w:rPr>
                                <w:rFonts w:ascii="Amasis MT Pro Medium" w:hAnsi="Amasis MT Pro Medium"/>
                                <w:noProof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FD608F">
                              <w:rPr>
                                <w:rFonts w:ascii="Amasis MT Pro Medium" w:hAnsi="Amasis MT Pro Medium"/>
                                <w:noProof/>
                                <w:color w:val="000000" w:themeColor="text1"/>
                                <w:sz w:val="100"/>
                                <w:szCs w:val="100"/>
                              </w:rPr>
                              <w:t>STREET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A7322" id="_x0000_s1043" type="#_x0000_t202" style="position:absolute;margin-left:446pt;margin-top:117.1pt;width:370pt;height:141pt;z-index:251658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" filled="f" stroked="f">
                <v:textbox>
                  <w:txbxContent>
                    <w:p w14:paraId="218596B7" w14:textId="1F2ECE1A" w:rsidR="00FB04CA" w:rsidRPr="00FD608F" w:rsidRDefault="00FB04CA">
                      <w:pPr>
                        <w:rPr>
                          <w:rFonts w:ascii="Amasis MT Pro Medium" w:hAnsi="Amasis MT Pro Medium"/>
                          <w:noProof/>
                          <w:color w:val="000000" w:themeColor="text1"/>
                          <w:sz w:val="100"/>
                          <w:szCs w:val="100"/>
                        </w:rPr>
                      </w:pPr>
                      <w:r w:rsidRPr="00FD608F">
                        <w:rPr>
                          <w:rFonts w:ascii="Amasis MT Pro Medium" w:hAnsi="Amasis MT Pro Medium"/>
                          <w:noProof/>
                          <w:color w:val="000000" w:themeColor="text1"/>
                          <w:sz w:val="100"/>
                          <w:szCs w:val="100"/>
                        </w:rPr>
                        <w:t>STREET FOOD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25B1">
        <w:rPr>
          <w:noProof/>
          <w:color w:val="0F4761" w:themeColor="accent1" w:themeShade="BF"/>
          <w:sz w:val="56"/>
          <w:szCs w:val="56"/>
          <w14:ligatures w14:val="standardContextual"/>
        </w:rPr>
        <mc:AlternateContent>
          <mc:Choice Requires="wpi">
            <w:drawing>
              <wp:anchor distT="0" distB="0" distL="114300" distR="114300" simplePos="0" relativeHeight="251658266" behindDoc="0" locked="0" layoutInCell="1" allowOverlap="1" wp14:anchorId="372FDFE6" wp14:editId="429E4163">
                <wp:simplePos x="0" y="0"/>
                <wp:positionH relativeFrom="column">
                  <wp:posOffset>11574649</wp:posOffset>
                </wp:positionH>
                <wp:positionV relativeFrom="paragraph">
                  <wp:posOffset>3240224</wp:posOffset>
                </wp:positionV>
                <wp:extent cx="360" cy="2160"/>
                <wp:effectExtent l="57150" t="57150" r="57150" b="74295"/>
                <wp:wrapNone/>
                <wp:docPr id="304019815" name="Håndskrif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60E0D81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7" o:spid="_x0000_s1026" type="#_x0000_t75" style="position:absolute;margin-left:910pt;margin-top:253.75pt;width:2.9pt;height:3pt;z-index:2516603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">
                <v:imagedata r:id="rId16" o:title=""/>
              </v:shape>
            </w:pict>
          </mc:Fallback>
        </mc:AlternateContent>
      </w:r>
      <w:r w:rsidR="001125B1">
        <w:rPr>
          <w:noProof/>
          <w:color w:val="0F4761" w:themeColor="accent1" w:themeShade="BF"/>
          <w:sz w:val="56"/>
          <w:szCs w:val="56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5035EACF" wp14:editId="1F5085A9">
                <wp:simplePos x="0" y="0"/>
                <wp:positionH relativeFrom="page">
                  <wp:posOffset>5321300</wp:posOffset>
                </wp:positionH>
                <wp:positionV relativeFrom="paragraph">
                  <wp:posOffset>852170</wp:posOffset>
                </wp:positionV>
                <wp:extent cx="5359400" cy="5341620"/>
                <wp:effectExtent l="0" t="0" r="0" b="0"/>
                <wp:wrapNone/>
                <wp:docPr id="153967405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0" cy="534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151CBD33" id="Rektangel 1" o:spid="_x0000_s1026" style="position:absolute;margin-left:419pt;margin-top:67.1pt;width:422pt;height:420.6pt;z-index:251658265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" filled="f" stroked="f">
                <w10:wrap anchorx="page"/>
              </v:rect>
            </w:pict>
          </mc:Fallback>
        </mc:AlternateContent>
      </w:r>
      <w:r w:rsidR="003C64AD">
        <w:rPr>
          <w:noProof/>
          <w:color w:val="0F4761" w:themeColor="accent1" w:themeShade="BF"/>
          <w:sz w:val="56"/>
          <w:szCs w:val="56"/>
          <w14:ligatures w14:val="standardContextual"/>
        </w:rPr>
        <mc:AlternateContent>
          <mc:Choice Requires="wpi">
            <w:drawing>
              <wp:anchor distT="0" distB="0" distL="114300" distR="114300" simplePos="0" relativeHeight="251658250" behindDoc="0" locked="0" layoutInCell="1" allowOverlap="1" wp14:anchorId="729CB61E" wp14:editId="3A82F7E4">
                <wp:simplePos x="0" y="0"/>
                <wp:positionH relativeFrom="column">
                  <wp:posOffset>5241925</wp:posOffset>
                </wp:positionH>
                <wp:positionV relativeFrom="paragraph">
                  <wp:posOffset>180975</wp:posOffset>
                </wp:positionV>
                <wp:extent cx="3558684" cy="196215"/>
                <wp:effectExtent l="38100" t="38100" r="3810" b="51435"/>
                <wp:wrapNone/>
                <wp:docPr id="371903223" name="Håndskrif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558684" cy="1962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4B6B50E1" id="Håndskrift 14" o:spid="_x0000_s1026" type="#_x0000_t75" style="position:absolute;margin-left:412.25pt;margin-top:13.75pt;width:281.2pt;height:16.4pt;z-index:251671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">
                <v:imagedata r:id="rId18" o:title=""/>
              </v:shape>
            </w:pict>
          </mc:Fallback>
        </mc:AlternateContent>
      </w:r>
    </w:p>
    <w:sectPr w:rsidR="008F1154" w:rsidRPr="0002306C" w:rsidSect="0081733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DE944" w14:textId="77777777" w:rsidR="00001CB6" w:rsidRDefault="00001CB6" w:rsidP="0007381C">
      <w:r>
        <w:separator/>
      </w:r>
    </w:p>
  </w:endnote>
  <w:endnote w:type="continuationSeparator" w:id="0">
    <w:p w14:paraId="4B0E958C" w14:textId="77777777" w:rsidR="00001CB6" w:rsidRDefault="00001CB6" w:rsidP="0007381C">
      <w:r>
        <w:continuationSeparator/>
      </w:r>
    </w:p>
  </w:endnote>
  <w:endnote w:type="continuationNotice" w:id="1">
    <w:p w14:paraId="5832B326" w14:textId="77777777" w:rsidR="00001CB6" w:rsidRDefault="00001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038F" w14:textId="77777777" w:rsidR="0007381C" w:rsidRDefault="0007381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F5F41" w14:textId="77777777" w:rsidR="0007381C" w:rsidRDefault="0007381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9C9B" w14:textId="77777777" w:rsidR="0007381C" w:rsidRDefault="0007381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4D53E" w14:textId="77777777" w:rsidR="00001CB6" w:rsidRDefault="00001CB6" w:rsidP="0007381C">
      <w:r>
        <w:separator/>
      </w:r>
    </w:p>
  </w:footnote>
  <w:footnote w:type="continuationSeparator" w:id="0">
    <w:p w14:paraId="7622D953" w14:textId="77777777" w:rsidR="00001CB6" w:rsidRDefault="00001CB6" w:rsidP="0007381C">
      <w:r>
        <w:continuationSeparator/>
      </w:r>
    </w:p>
  </w:footnote>
  <w:footnote w:type="continuationNotice" w:id="1">
    <w:p w14:paraId="1BB4CF61" w14:textId="77777777" w:rsidR="00001CB6" w:rsidRDefault="00001C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E50C1" w14:textId="77777777" w:rsidR="0007381C" w:rsidRDefault="0007381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2AE73" w14:textId="77777777" w:rsidR="0007381C" w:rsidRDefault="0007381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9219" w14:textId="77777777" w:rsidR="0007381C" w:rsidRDefault="0007381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91B69"/>
    <w:multiLevelType w:val="hybridMultilevel"/>
    <w:tmpl w:val="E0ACE724"/>
    <w:lvl w:ilvl="0" w:tplc="DB668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161CD"/>
    <w:multiLevelType w:val="hybridMultilevel"/>
    <w:tmpl w:val="FC8C4B9E"/>
    <w:lvl w:ilvl="0" w:tplc="AB4E4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36852"/>
    <w:multiLevelType w:val="hybridMultilevel"/>
    <w:tmpl w:val="9C004E64"/>
    <w:lvl w:ilvl="0" w:tplc="DB668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656868">
    <w:abstractNumId w:val="1"/>
  </w:num>
  <w:num w:numId="2" w16cid:durableId="281695970">
    <w:abstractNumId w:val="0"/>
  </w:num>
  <w:num w:numId="3" w16cid:durableId="1570573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3E"/>
    <w:rsid w:val="00001CB6"/>
    <w:rsid w:val="00001CFC"/>
    <w:rsid w:val="0000244D"/>
    <w:rsid w:val="000031D7"/>
    <w:rsid w:val="00004F88"/>
    <w:rsid w:val="00007FEE"/>
    <w:rsid w:val="00015BF6"/>
    <w:rsid w:val="00017F62"/>
    <w:rsid w:val="00021BA5"/>
    <w:rsid w:val="00022336"/>
    <w:rsid w:val="0002306C"/>
    <w:rsid w:val="00030333"/>
    <w:rsid w:val="00035A9E"/>
    <w:rsid w:val="0003679B"/>
    <w:rsid w:val="00040400"/>
    <w:rsid w:val="00042D9F"/>
    <w:rsid w:val="00051D06"/>
    <w:rsid w:val="0005254E"/>
    <w:rsid w:val="00054AB4"/>
    <w:rsid w:val="00056789"/>
    <w:rsid w:val="00061031"/>
    <w:rsid w:val="00064480"/>
    <w:rsid w:val="000679E7"/>
    <w:rsid w:val="000679F5"/>
    <w:rsid w:val="00070190"/>
    <w:rsid w:val="00071C35"/>
    <w:rsid w:val="0007261E"/>
    <w:rsid w:val="0007381C"/>
    <w:rsid w:val="000763F9"/>
    <w:rsid w:val="000801E0"/>
    <w:rsid w:val="000860CF"/>
    <w:rsid w:val="00086F77"/>
    <w:rsid w:val="0009100B"/>
    <w:rsid w:val="00091201"/>
    <w:rsid w:val="0009129D"/>
    <w:rsid w:val="00092A63"/>
    <w:rsid w:val="000943D9"/>
    <w:rsid w:val="00096715"/>
    <w:rsid w:val="000A0A7D"/>
    <w:rsid w:val="000A3707"/>
    <w:rsid w:val="000A5E56"/>
    <w:rsid w:val="000B4129"/>
    <w:rsid w:val="000B45A9"/>
    <w:rsid w:val="000C2F4C"/>
    <w:rsid w:val="000D0FBD"/>
    <w:rsid w:val="000D2DCC"/>
    <w:rsid w:val="000D502B"/>
    <w:rsid w:val="000E1758"/>
    <w:rsid w:val="000F221D"/>
    <w:rsid w:val="000F3B4B"/>
    <w:rsid w:val="0010511A"/>
    <w:rsid w:val="0010528A"/>
    <w:rsid w:val="00106B50"/>
    <w:rsid w:val="0010782F"/>
    <w:rsid w:val="001125B1"/>
    <w:rsid w:val="00120178"/>
    <w:rsid w:val="00131191"/>
    <w:rsid w:val="00135C54"/>
    <w:rsid w:val="00136217"/>
    <w:rsid w:val="00146A57"/>
    <w:rsid w:val="001531B6"/>
    <w:rsid w:val="00157C6E"/>
    <w:rsid w:val="0016281B"/>
    <w:rsid w:val="0016610B"/>
    <w:rsid w:val="001712CA"/>
    <w:rsid w:val="00180EEC"/>
    <w:rsid w:val="00182F68"/>
    <w:rsid w:val="00190EBC"/>
    <w:rsid w:val="00196BCD"/>
    <w:rsid w:val="001A2230"/>
    <w:rsid w:val="001A3246"/>
    <w:rsid w:val="001A3647"/>
    <w:rsid w:val="001A710E"/>
    <w:rsid w:val="001B167D"/>
    <w:rsid w:val="001B2025"/>
    <w:rsid w:val="001B4AEC"/>
    <w:rsid w:val="001C3606"/>
    <w:rsid w:val="001C5BA1"/>
    <w:rsid w:val="001D31B6"/>
    <w:rsid w:val="001D3E82"/>
    <w:rsid w:val="001D441C"/>
    <w:rsid w:val="001D4E4E"/>
    <w:rsid w:val="001E591B"/>
    <w:rsid w:val="001F0745"/>
    <w:rsid w:val="001F13AF"/>
    <w:rsid w:val="001F6091"/>
    <w:rsid w:val="001F6989"/>
    <w:rsid w:val="00213441"/>
    <w:rsid w:val="002150AD"/>
    <w:rsid w:val="00217D8C"/>
    <w:rsid w:val="00224D55"/>
    <w:rsid w:val="00225E4E"/>
    <w:rsid w:val="00231253"/>
    <w:rsid w:val="00232230"/>
    <w:rsid w:val="002367CC"/>
    <w:rsid w:val="00242046"/>
    <w:rsid w:val="00243AF9"/>
    <w:rsid w:val="0024526F"/>
    <w:rsid w:val="00247C18"/>
    <w:rsid w:val="00260377"/>
    <w:rsid w:val="00262B8B"/>
    <w:rsid w:val="00271748"/>
    <w:rsid w:val="00271B3E"/>
    <w:rsid w:val="00272112"/>
    <w:rsid w:val="00280547"/>
    <w:rsid w:val="0028487A"/>
    <w:rsid w:val="00290FCD"/>
    <w:rsid w:val="0029756D"/>
    <w:rsid w:val="002977EC"/>
    <w:rsid w:val="002A07EE"/>
    <w:rsid w:val="002A3FD4"/>
    <w:rsid w:val="002B1C41"/>
    <w:rsid w:val="002B2B19"/>
    <w:rsid w:val="002B39E6"/>
    <w:rsid w:val="002B5BA2"/>
    <w:rsid w:val="002B6D2D"/>
    <w:rsid w:val="002C1308"/>
    <w:rsid w:val="002C3644"/>
    <w:rsid w:val="002C3D5C"/>
    <w:rsid w:val="002D4186"/>
    <w:rsid w:val="002E0F68"/>
    <w:rsid w:val="002F1FF5"/>
    <w:rsid w:val="002F2BD7"/>
    <w:rsid w:val="002F4797"/>
    <w:rsid w:val="002F5053"/>
    <w:rsid w:val="002F571D"/>
    <w:rsid w:val="00301A11"/>
    <w:rsid w:val="00313A07"/>
    <w:rsid w:val="003145C4"/>
    <w:rsid w:val="00315264"/>
    <w:rsid w:val="00316A70"/>
    <w:rsid w:val="003203F1"/>
    <w:rsid w:val="0032206D"/>
    <w:rsid w:val="00323122"/>
    <w:rsid w:val="00324A4B"/>
    <w:rsid w:val="00326079"/>
    <w:rsid w:val="00332407"/>
    <w:rsid w:val="00340BB4"/>
    <w:rsid w:val="003452EB"/>
    <w:rsid w:val="00350626"/>
    <w:rsid w:val="00350C04"/>
    <w:rsid w:val="00351AAB"/>
    <w:rsid w:val="00353AD4"/>
    <w:rsid w:val="003565C4"/>
    <w:rsid w:val="00362E0E"/>
    <w:rsid w:val="00364389"/>
    <w:rsid w:val="003700D8"/>
    <w:rsid w:val="003712DB"/>
    <w:rsid w:val="003779E4"/>
    <w:rsid w:val="00377EDB"/>
    <w:rsid w:val="00383641"/>
    <w:rsid w:val="003857F0"/>
    <w:rsid w:val="00385C6F"/>
    <w:rsid w:val="003940B7"/>
    <w:rsid w:val="00394F9A"/>
    <w:rsid w:val="003A28B9"/>
    <w:rsid w:val="003A3270"/>
    <w:rsid w:val="003A6CE4"/>
    <w:rsid w:val="003B14F1"/>
    <w:rsid w:val="003C64AD"/>
    <w:rsid w:val="003D15BE"/>
    <w:rsid w:val="003D30C6"/>
    <w:rsid w:val="003E0BB2"/>
    <w:rsid w:val="003E33C8"/>
    <w:rsid w:val="003F6CE6"/>
    <w:rsid w:val="003F71F2"/>
    <w:rsid w:val="003F7AC6"/>
    <w:rsid w:val="00403CFA"/>
    <w:rsid w:val="00411200"/>
    <w:rsid w:val="00411A8F"/>
    <w:rsid w:val="004129FC"/>
    <w:rsid w:val="00414CE5"/>
    <w:rsid w:val="00426AA0"/>
    <w:rsid w:val="00432C78"/>
    <w:rsid w:val="004364D0"/>
    <w:rsid w:val="00437E19"/>
    <w:rsid w:val="00443FF6"/>
    <w:rsid w:val="004502F1"/>
    <w:rsid w:val="00450A25"/>
    <w:rsid w:val="00457E1B"/>
    <w:rsid w:val="00460160"/>
    <w:rsid w:val="00462535"/>
    <w:rsid w:val="004639DE"/>
    <w:rsid w:val="004647B8"/>
    <w:rsid w:val="00464B86"/>
    <w:rsid w:val="004772A6"/>
    <w:rsid w:val="0048057E"/>
    <w:rsid w:val="00486EF4"/>
    <w:rsid w:val="00490744"/>
    <w:rsid w:val="0049118B"/>
    <w:rsid w:val="00494FED"/>
    <w:rsid w:val="00495B89"/>
    <w:rsid w:val="004A11C6"/>
    <w:rsid w:val="004A2C9F"/>
    <w:rsid w:val="004A3972"/>
    <w:rsid w:val="004A3A26"/>
    <w:rsid w:val="004A4939"/>
    <w:rsid w:val="004A5BE5"/>
    <w:rsid w:val="004B296C"/>
    <w:rsid w:val="004B5575"/>
    <w:rsid w:val="004C0D62"/>
    <w:rsid w:val="004C134C"/>
    <w:rsid w:val="004D6135"/>
    <w:rsid w:val="004E1CEE"/>
    <w:rsid w:val="004E35C0"/>
    <w:rsid w:val="004E362C"/>
    <w:rsid w:val="004E3DB1"/>
    <w:rsid w:val="004F36CB"/>
    <w:rsid w:val="00503DB3"/>
    <w:rsid w:val="00503F22"/>
    <w:rsid w:val="00506177"/>
    <w:rsid w:val="005125E0"/>
    <w:rsid w:val="00513624"/>
    <w:rsid w:val="005213F8"/>
    <w:rsid w:val="00527FB8"/>
    <w:rsid w:val="00530E84"/>
    <w:rsid w:val="00540205"/>
    <w:rsid w:val="005406D7"/>
    <w:rsid w:val="005420A1"/>
    <w:rsid w:val="00545FD8"/>
    <w:rsid w:val="005463B9"/>
    <w:rsid w:val="005570A1"/>
    <w:rsid w:val="005575D9"/>
    <w:rsid w:val="0056642C"/>
    <w:rsid w:val="00567291"/>
    <w:rsid w:val="00572E15"/>
    <w:rsid w:val="00576F0C"/>
    <w:rsid w:val="00577410"/>
    <w:rsid w:val="0058159E"/>
    <w:rsid w:val="00585462"/>
    <w:rsid w:val="005871E0"/>
    <w:rsid w:val="00587E58"/>
    <w:rsid w:val="00592D86"/>
    <w:rsid w:val="0059395E"/>
    <w:rsid w:val="005954C0"/>
    <w:rsid w:val="00596A15"/>
    <w:rsid w:val="005A3920"/>
    <w:rsid w:val="005A5A9A"/>
    <w:rsid w:val="005B0616"/>
    <w:rsid w:val="005C2BD2"/>
    <w:rsid w:val="005D5A7A"/>
    <w:rsid w:val="005D7D79"/>
    <w:rsid w:val="005E3033"/>
    <w:rsid w:val="005E3AC7"/>
    <w:rsid w:val="005E5058"/>
    <w:rsid w:val="00600D78"/>
    <w:rsid w:val="006039D3"/>
    <w:rsid w:val="0060619B"/>
    <w:rsid w:val="006147C2"/>
    <w:rsid w:val="006212BA"/>
    <w:rsid w:val="0062288E"/>
    <w:rsid w:val="00624165"/>
    <w:rsid w:val="00624B0B"/>
    <w:rsid w:val="00630172"/>
    <w:rsid w:val="00632355"/>
    <w:rsid w:val="0063290C"/>
    <w:rsid w:val="006345AF"/>
    <w:rsid w:val="006539FD"/>
    <w:rsid w:val="00656231"/>
    <w:rsid w:val="00660A94"/>
    <w:rsid w:val="006633FB"/>
    <w:rsid w:val="006642D4"/>
    <w:rsid w:val="006724ED"/>
    <w:rsid w:val="00674029"/>
    <w:rsid w:val="00685000"/>
    <w:rsid w:val="006A3B2D"/>
    <w:rsid w:val="006A41F4"/>
    <w:rsid w:val="006A60B3"/>
    <w:rsid w:val="006A71D6"/>
    <w:rsid w:val="006B7FE3"/>
    <w:rsid w:val="006D1047"/>
    <w:rsid w:val="006D2BEB"/>
    <w:rsid w:val="006D55BA"/>
    <w:rsid w:val="006E6EA3"/>
    <w:rsid w:val="006F23F0"/>
    <w:rsid w:val="00701FE1"/>
    <w:rsid w:val="00702E1F"/>
    <w:rsid w:val="00705305"/>
    <w:rsid w:val="00705AAF"/>
    <w:rsid w:val="00715D59"/>
    <w:rsid w:val="0071641A"/>
    <w:rsid w:val="007276A3"/>
    <w:rsid w:val="007337E4"/>
    <w:rsid w:val="007368F9"/>
    <w:rsid w:val="00741B81"/>
    <w:rsid w:val="0074207E"/>
    <w:rsid w:val="007528F0"/>
    <w:rsid w:val="00753354"/>
    <w:rsid w:val="00754983"/>
    <w:rsid w:val="007630FC"/>
    <w:rsid w:val="00764BED"/>
    <w:rsid w:val="007668A4"/>
    <w:rsid w:val="0077108C"/>
    <w:rsid w:val="00773C26"/>
    <w:rsid w:val="00776608"/>
    <w:rsid w:val="00777B2F"/>
    <w:rsid w:val="00790077"/>
    <w:rsid w:val="0079010B"/>
    <w:rsid w:val="0079454D"/>
    <w:rsid w:val="007A2F52"/>
    <w:rsid w:val="007B5E84"/>
    <w:rsid w:val="007C01A9"/>
    <w:rsid w:val="007C307E"/>
    <w:rsid w:val="007C5F74"/>
    <w:rsid w:val="007D2473"/>
    <w:rsid w:val="007D41E3"/>
    <w:rsid w:val="007E128C"/>
    <w:rsid w:val="007E3DA3"/>
    <w:rsid w:val="007E6686"/>
    <w:rsid w:val="007E6AC8"/>
    <w:rsid w:val="007F0559"/>
    <w:rsid w:val="007F7572"/>
    <w:rsid w:val="00804A6C"/>
    <w:rsid w:val="00805F20"/>
    <w:rsid w:val="0081733E"/>
    <w:rsid w:val="00817803"/>
    <w:rsid w:val="008220D7"/>
    <w:rsid w:val="00823DBF"/>
    <w:rsid w:val="00834CCF"/>
    <w:rsid w:val="008502D2"/>
    <w:rsid w:val="00851134"/>
    <w:rsid w:val="008544F2"/>
    <w:rsid w:val="00855F3C"/>
    <w:rsid w:val="00857FEA"/>
    <w:rsid w:val="00863E69"/>
    <w:rsid w:val="00865ADF"/>
    <w:rsid w:val="00870599"/>
    <w:rsid w:val="008816E0"/>
    <w:rsid w:val="00882699"/>
    <w:rsid w:val="00882D04"/>
    <w:rsid w:val="008835F4"/>
    <w:rsid w:val="00893844"/>
    <w:rsid w:val="008945CC"/>
    <w:rsid w:val="00894975"/>
    <w:rsid w:val="008B0157"/>
    <w:rsid w:val="008B2D24"/>
    <w:rsid w:val="008B6D80"/>
    <w:rsid w:val="008D6CE9"/>
    <w:rsid w:val="008E6336"/>
    <w:rsid w:val="008F1154"/>
    <w:rsid w:val="008F3624"/>
    <w:rsid w:val="008F6C38"/>
    <w:rsid w:val="00905FDF"/>
    <w:rsid w:val="009104FA"/>
    <w:rsid w:val="0091059B"/>
    <w:rsid w:val="00912FD2"/>
    <w:rsid w:val="009131C1"/>
    <w:rsid w:val="00914015"/>
    <w:rsid w:val="0092470A"/>
    <w:rsid w:val="00926D4C"/>
    <w:rsid w:val="00934D8B"/>
    <w:rsid w:val="009370D8"/>
    <w:rsid w:val="00942D82"/>
    <w:rsid w:val="0094557C"/>
    <w:rsid w:val="00946AD1"/>
    <w:rsid w:val="00953E2A"/>
    <w:rsid w:val="0095695F"/>
    <w:rsid w:val="009660A2"/>
    <w:rsid w:val="009671C6"/>
    <w:rsid w:val="0096780E"/>
    <w:rsid w:val="00971095"/>
    <w:rsid w:val="0097528E"/>
    <w:rsid w:val="00976A94"/>
    <w:rsid w:val="0098151B"/>
    <w:rsid w:val="00984CD6"/>
    <w:rsid w:val="00990624"/>
    <w:rsid w:val="0099085E"/>
    <w:rsid w:val="00991B1F"/>
    <w:rsid w:val="00993748"/>
    <w:rsid w:val="00995AA4"/>
    <w:rsid w:val="009A0719"/>
    <w:rsid w:val="009B265F"/>
    <w:rsid w:val="009C1231"/>
    <w:rsid w:val="009C1505"/>
    <w:rsid w:val="009C278F"/>
    <w:rsid w:val="009C6E03"/>
    <w:rsid w:val="009D30C4"/>
    <w:rsid w:val="009D7B38"/>
    <w:rsid w:val="009E08F0"/>
    <w:rsid w:val="009E0BDB"/>
    <w:rsid w:val="009E518F"/>
    <w:rsid w:val="009F4DB2"/>
    <w:rsid w:val="009F71BA"/>
    <w:rsid w:val="00A05B2E"/>
    <w:rsid w:val="00A06DCC"/>
    <w:rsid w:val="00A13507"/>
    <w:rsid w:val="00A15D95"/>
    <w:rsid w:val="00A22A75"/>
    <w:rsid w:val="00A27BBC"/>
    <w:rsid w:val="00A30811"/>
    <w:rsid w:val="00A36611"/>
    <w:rsid w:val="00A42E69"/>
    <w:rsid w:val="00A5346A"/>
    <w:rsid w:val="00A546A9"/>
    <w:rsid w:val="00A61D84"/>
    <w:rsid w:val="00A70355"/>
    <w:rsid w:val="00A70856"/>
    <w:rsid w:val="00A734E6"/>
    <w:rsid w:val="00A85C33"/>
    <w:rsid w:val="00A87652"/>
    <w:rsid w:val="00A931E5"/>
    <w:rsid w:val="00A94817"/>
    <w:rsid w:val="00AA37DC"/>
    <w:rsid w:val="00AB131D"/>
    <w:rsid w:val="00AB6C84"/>
    <w:rsid w:val="00AC14AA"/>
    <w:rsid w:val="00AC1ABE"/>
    <w:rsid w:val="00AE1A27"/>
    <w:rsid w:val="00AE4482"/>
    <w:rsid w:val="00AF0E76"/>
    <w:rsid w:val="00AF3972"/>
    <w:rsid w:val="00AF67D8"/>
    <w:rsid w:val="00B135DA"/>
    <w:rsid w:val="00B23D0D"/>
    <w:rsid w:val="00B303AE"/>
    <w:rsid w:val="00B35D4D"/>
    <w:rsid w:val="00B35F80"/>
    <w:rsid w:val="00B3753C"/>
    <w:rsid w:val="00B37922"/>
    <w:rsid w:val="00B40C11"/>
    <w:rsid w:val="00B412A7"/>
    <w:rsid w:val="00B42ADA"/>
    <w:rsid w:val="00B57483"/>
    <w:rsid w:val="00B654DD"/>
    <w:rsid w:val="00B76E3A"/>
    <w:rsid w:val="00B77A49"/>
    <w:rsid w:val="00B806D5"/>
    <w:rsid w:val="00B8121C"/>
    <w:rsid w:val="00B95181"/>
    <w:rsid w:val="00BA5C1A"/>
    <w:rsid w:val="00BA6DFC"/>
    <w:rsid w:val="00BB2639"/>
    <w:rsid w:val="00BB3C90"/>
    <w:rsid w:val="00BC4916"/>
    <w:rsid w:val="00BE2496"/>
    <w:rsid w:val="00BE24E7"/>
    <w:rsid w:val="00BF6659"/>
    <w:rsid w:val="00C04465"/>
    <w:rsid w:val="00C04AF2"/>
    <w:rsid w:val="00C0571C"/>
    <w:rsid w:val="00C0734C"/>
    <w:rsid w:val="00C10769"/>
    <w:rsid w:val="00C13E8D"/>
    <w:rsid w:val="00C20DDF"/>
    <w:rsid w:val="00C263B5"/>
    <w:rsid w:val="00C32EB4"/>
    <w:rsid w:val="00C34F0C"/>
    <w:rsid w:val="00C40FA3"/>
    <w:rsid w:val="00C4199E"/>
    <w:rsid w:val="00C424F5"/>
    <w:rsid w:val="00C44C3F"/>
    <w:rsid w:val="00C52EC4"/>
    <w:rsid w:val="00C61148"/>
    <w:rsid w:val="00C6180F"/>
    <w:rsid w:val="00C61E27"/>
    <w:rsid w:val="00C73D69"/>
    <w:rsid w:val="00C74A94"/>
    <w:rsid w:val="00C85199"/>
    <w:rsid w:val="00C85204"/>
    <w:rsid w:val="00C905F3"/>
    <w:rsid w:val="00C9690A"/>
    <w:rsid w:val="00CA0735"/>
    <w:rsid w:val="00CA7D0D"/>
    <w:rsid w:val="00CB0808"/>
    <w:rsid w:val="00CB60B0"/>
    <w:rsid w:val="00CE3882"/>
    <w:rsid w:val="00D00480"/>
    <w:rsid w:val="00D00844"/>
    <w:rsid w:val="00D04B88"/>
    <w:rsid w:val="00D0683D"/>
    <w:rsid w:val="00D23C02"/>
    <w:rsid w:val="00D3064D"/>
    <w:rsid w:val="00D33792"/>
    <w:rsid w:val="00D3452A"/>
    <w:rsid w:val="00D40443"/>
    <w:rsid w:val="00D417A0"/>
    <w:rsid w:val="00D52604"/>
    <w:rsid w:val="00D536E3"/>
    <w:rsid w:val="00D642F1"/>
    <w:rsid w:val="00D7188A"/>
    <w:rsid w:val="00D7304E"/>
    <w:rsid w:val="00D73382"/>
    <w:rsid w:val="00D7530A"/>
    <w:rsid w:val="00D7632E"/>
    <w:rsid w:val="00D773DD"/>
    <w:rsid w:val="00D779ED"/>
    <w:rsid w:val="00D8118E"/>
    <w:rsid w:val="00D82D2B"/>
    <w:rsid w:val="00D90A0D"/>
    <w:rsid w:val="00D92378"/>
    <w:rsid w:val="00D95A3A"/>
    <w:rsid w:val="00DA0961"/>
    <w:rsid w:val="00DA16C1"/>
    <w:rsid w:val="00DA1905"/>
    <w:rsid w:val="00DA5C05"/>
    <w:rsid w:val="00DB46FC"/>
    <w:rsid w:val="00DC170E"/>
    <w:rsid w:val="00DC6D24"/>
    <w:rsid w:val="00DD26C9"/>
    <w:rsid w:val="00DD4197"/>
    <w:rsid w:val="00DD4B97"/>
    <w:rsid w:val="00DD71E1"/>
    <w:rsid w:val="00DE04E1"/>
    <w:rsid w:val="00DE2365"/>
    <w:rsid w:val="00DE3F1B"/>
    <w:rsid w:val="00DF0620"/>
    <w:rsid w:val="00DF23F8"/>
    <w:rsid w:val="00DF4820"/>
    <w:rsid w:val="00DF6131"/>
    <w:rsid w:val="00DF6AD6"/>
    <w:rsid w:val="00E13A85"/>
    <w:rsid w:val="00E1533C"/>
    <w:rsid w:val="00E15946"/>
    <w:rsid w:val="00E15B78"/>
    <w:rsid w:val="00E16890"/>
    <w:rsid w:val="00E17FBB"/>
    <w:rsid w:val="00E21A34"/>
    <w:rsid w:val="00E41455"/>
    <w:rsid w:val="00E43680"/>
    <w:rsid w:val="00E46E53"/>
    <w:rsid w:val="00E62398"/>
    <w:rsid w:val="00E6498B"/>
    <w:rsid w:val="00E6539F"/>
    <w:rsid w:val="00E65DC7"/>
    <w:rsid w:val="00E71794"/>
    <w:rsid w:val="00E775FA"/>
    <w:rsid w:val="00E8173A"/>
    <w:rsid w:val="00E90020"/>
    <w:rsid w:val="00EA1810"/>
    <w:rsid w:val="00EA6F1D"/>
    <w:rsid w:val="00EB481E"/>
    <w:rsid w:val="00EC2995"/>
    <w:rsid w:val="00EC50D0"/>
    <w:rsid w:val="00EE032A"/>
    <w:rsid w:val="00EE0FE8"/>
    <w:rsid w:val="00EE2AC4"/>
    <w:rsid w:val="00EF631A"/>
    <w:rsid w:val="00F0281E"/>
    <w:rsid w:val="00F26F07"/>
    <w:rsid w:val="00F30817"/>
    <w:rsid w:val="00F43B11"/>
    <w:rsid w:val="00F441C8"/>
    <w:rsid w:val="00F45A40"/>
    <w:rsid w:val="00F57735"/>
    <w:rsid w:val="00F66E9E"/>
    <w:rsid w:val="00F70511"/>
    <w:rsid w:val="00F710EC"/>
    <w:rsid w:val="00F71905"/>
    <w:rsid w:val="00F8025B"/>
    <w:rsid w:val="00F80BC8"/>
    <w:rsid w:val="00F8391A"/>
    <w:rsid w:val="00F85B10"/>
    <w:rsid w:val="00F85FF6"/>
    <w:rsid w:val="00F93D6E"/>
    <w:rsid w:val="00F95AD1"/>
    <w:rsid w:val="00FA2B93"/>
    <w:rsid w:val="00FB04CA"/>
    <w:rsid w:val="00FB2CA6"/>
    <w:rsid w:val="00FD328C"/>
    <w:rsid w:val="00FD608F"/>
    <w:rsid w:val="00FD6D4B"/>
    <w:rsid w:val="00FE560F"/>
    <w:rsid w:val="00FF176F"/>
    <w:rsid w:val="00FF2BB5"/>
    <w:rsid w:val="00FF545F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988D"/>
  <w15:chartTrackingRefBased/>
  <w15:docId w15:val="{D7878D1D-8FAF-4959-9E85-8FB3EA10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3E"/>
    <w:pPr>
      <w:spacing w:after="0" w:line="240" w:lineRule="auto"/>
    </w:pPr>
    <w:rPr>
      <w:color w:val="156082" w:themeColor="accent1"/>
      <w:spacing w:val="10"/>
      <w:kern w:val="0"/>
      <w:sz w:val="18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173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73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pacing w:val="0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73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pacing w:val="0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73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pacing w:val="0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73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pacing w:val="0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733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pacing w:val="0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733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pacing w:val="0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733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pacing w:val="0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733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pacing w:val="0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17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17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17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173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173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173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173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173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1733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1733E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817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1733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17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1733E"/>
    <w:pPr>
      <w:spacing w:before="160" w:after="160" w:line="278" w:lineRule="auto"/>
      <w:jc w:val="center"/>
    </w:pPr>
    <w:rPr>
      <w:i/>
      <w:iCs/>
      <w:color w:val="404040" w:themeColor="text1" w:themeTint="BF"/>
      <w:spacing w:val="0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81733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1733E"/>
    <w:pPr>
      <w:spacing w:after="160" w:line="278" w:lineRule="auto"/>
      <w:ind w:left="720"/>
      <w:contextualSpacing/>
    </w:pPr>
    <w:rPr>
      <w:color w:val="auto"/>
      <w:spacing w:val="0"/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81733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17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pacing w:val="0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1733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1733E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7381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7381C"/>
    <w:rPr>
      <w:color w:val="156082" w:themeColor="accent1"/>
      <w:spacing w:val="10"/>
      <w:kern w:val="0"/>
      <w:sz w:val="18"/>
      <w:szCs w:val="22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07381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7381C"/>
    <w:rPr>
      <w:color w:val="156082" w:themeColor="accent1"/>
      <w:spacing w:val="10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35ecf1c-4040-4e1d-b764-c19398874332@EURP192.PROD.OUTLOOK.COM" TargetMode="External"/><Relationship Id="rId18" Type="http://schemas.openxmlformats.org/officeDocument/2006/relationships/image" Target="media/image5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7" Type="http://schemas.openxmlformats.org/officeDocument/2006/relationships/customXml" Target="ink/ink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1T12:05:50.1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1236 2780 24575,'33'-9'0,"-7"2"0,15-8 0,54-32 0,37-35 0,-123 76 0,40-26 0,0-4 0,56-57 0,-84 71 0,0-1 0,-1-1 0,-1-2 0,-1-1 0,-1-1 0,0-2 0,15-33 0,-19 32 0,-1-1 0,0 0 0,-2-2 0,13-57 0,-19 69 0,0 0 0,-1 0 0,-1 0 0,0-1 0,-1 1 0,-1-1 0,0 1 0,-5-44 0,1 39 0,-1-1 0,0 1 0,-2 0 0,0 1 0,-1 0 0,-1 1 0,0 0 0,-1 1 0,-1 1 0,-15-25 0,8 18 0,-1 2 0,-1 1 0,0 1 0,-1 2 0,-1 1 0,-40-31 0,19 23 0,0 3 0,-2 3 0,0 3 0,-85-23 0,-191-12 0,23 6 0,190 20 0,1-7 0,-114-66 0,175 79 0,1-4 0,-50-44 0,77 56 0,-1-1 0,1-2 0,1 0 0,0-2 0,1-1 0,1 0 0,-16-33 0,26 46 0,0-1 0,1 0 0,0-1 0,0 1 0,1-1 0,0 0 0,0-1 0,-3-20 0,5 25 0,1-1 0,-1 1 0,1 0 0,0-1 0,1 1 0,-1-1 0,1 1 0,0 0 0,0 0 0,1-1 0,0 1 0,0 1 0,0-1 0,4-9 0,0 2 0,1 1 0,0 0 0,1 1 0,0 0 0,1 1 0,-1 0 0,2 1 0,-1 0 0,1 1 0,0 1 0,0 1 0,1 0 0,12-7 0,-4 5 0,2 0 0,-1 2 0,1 1 0,-1 2 0,1 1 0,30 0 0,-28 5 0,0 1 0,0 1 0,-1 2 0,1 1 0,-1 2 0,0 2 0,0 1 0,-1 1 0,0 1 0,0 2 0,-1 2 0,20 21 0,-27-24 0,22 33 0,-29-38 0,-1 0 0,1 1 0,-1 1 0,-1-1 0,7 19 0,-7-15-455,-1 0 0,4 19 0,2 30-6372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1T12:05:32.5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826 2804 24575,'-35'-9'0,"8"2"0,-16-8 0,-56-32 0,-39-36 0,129 77 0,-43-27 0,2-3 0,-60-58 0,87 72 0,2-1 0,0-2 0,1-1 0,1-1 0,1-1 0,1-2 0,-17-34 0,21 33 0,0-1 0,1-1 0,1-1 0,-13-58 0,20 70 0,0 0 0,1 0 0,0-1 0,2 1 0,0-1 0,0 0 0,2 0 0,3-43 0,1 38 0,0 1 0,1-1 0,0 1 0,2 1 0,0 0 0,1 0 0,1 2 0,1-1 0,0 2 0,16-26 0,-8 19 0,1 2 0,0 0 0,2 2 0,0 2 0,1 1 0,41-32 0,-19 24 0,1 3 0,0 3 0,1 3 0,89-24 0,199-11 0,-23 6 0,-200 19 0,0-6 0,120-67 0,-185 79 0,0-3 0,52-44 0,-79 56 0,-1-2 0,0 0 0,-1-2 0,-1-1 0,0-1 0,-1-1 0,16-32 0,-26 46 0,-2-1 0,1 0 0,-1-1 0,0 0 0,0 0 0,-1 0 0,0 0 0,3-22 0,-6 26 0,1-1 0,0 1 0,-1-1 0,0 1 0,-1-1 0,1 1 0,-1-1 0,0 1 0,0 0 0,-1 0 0,0 0 0,0 0 0,0 0 0,-4-9 0,-1 2 0,0 0 0,-1 1 0,0 1 0,-1 0 0,1 1 0,-2 0 0,1 1 0,-1 0 0,0 1 0,-1 1 0,1 0 0,-1 1 0,-13-6 0,3 3 0,0 2 0,-1 0 0,1 3 0,-1 0 0,0 2 0,-31 0 0,29 5 0,0 1 0,0 1 0,1 2 0,-1 2 0,1 1 0,0 1 0,0 2 0,1 1 0,0 2 0,1 1 0,0 2 0,-21 21 0,28-24 0,-22 33 0,30-37 0,0-1 0,0 1 0,1 1 0,0-1 0,-6 19 0,7-14-455,0-1 0,-2 19 0,-4 31-6372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12:54:35.11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6 24575,'0'0'0,"0"-2"0,0-1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1T12:08:12.8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24575,'15'12'0,"50"41"0,28 22 0,-34-35 0,3-1 0,2-3 0,1-2 0,3-2 0,98 34 0,132 31 0,-244-83 0,1-1 0,1-3 0,93 9 0,-76-16 0,1-2 0,0-3 0,0-2 0,-1-3 0,0-2 0,79-18 0,-8-8 0,273-97 0,-376 118 0,359-121 0,-332 116 0,0 3 0,1 2 0,1 2 0,80-4 0,-93 13 0,0 1 0,1 3 0,-1 2 0,0 1 0,-1 3 0,106 22 0,158 64 0,40 8 0,-225-72 0,1-5 0,2-5 0,198 8 0,-254-27 0,0-2 0,-1-4 0,1-2 0,-2-2 0,0-4 0,99-27 0,324-105 0,-314 85 0,-138 48 0,97-17 0,-54 18 0,0 4 0,169 0 0,-216 11 0,0 1 0,0 2 0,-1 1 0,-1 2 0,54 16 0,-2 5 0,114 50 0,-129-45 0,176 66 0,-216-87 0,0-2 0,1-1 0,1-2 0,61 7 0,-31-9 0,0-4 0,0-1 0,0-3 0,0-3 0,0-2 0,-1-3 0,130-29 0,246-90-2,-302 83-1361,-60 18-5463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Evensen</dc:creator>
  <cp:keywords/>
  <dc:description/>
  <cp:lastModifiedBy>Gry-Therese Weber</cp:lastModifiedBy>
  <cp:revision>2</cp:revision>
  <dcterms:created xsi:type="dcterms:W3CDTF">2025-01-23T07:54:00Z</dcterms:created>
  <dcterms:modified xsi:type="dcterms:W3CDTF">2025-01-23T07:54:00Z</dcterms:modified>
</cp:coreProperties>
</file>